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FAC4" w14:textId="77777777" w:rsidR="00B53DDE" w:rsidRPr="00B53DDE" w:rsidRDefault="00B53DDE" w:rsidP="00062915">
      <w:pPr>
        <w:rPr>
          <w:rFonts w:ascii="Times New Roman" w:hAnsi="Times New Roman"/>
          <w:sz w:val="24"/>
        </w:rPr>
      </w:pPr>
    </w:p>
    <w:p w14:paraId="44D610A1" w14:textId="49E05E70" w:rsidR="00B66D1B" w:rsidRDefault="00753C50" w:rsidP="000A3851">
      <w:pPr>
        <w:jc w:val="center"/>
        <w:rPr>
          <w:rFonts w:ascii="Times New Roman" w:hAnsi="Times New Roman"/>
          <w:b/>
          <w:bCs/>
          <w:sz w:val="32"/>
          <w:szCs w:val="32"/>
        </w:rPr>
      </w:pPr>
      <w:permStart w:id="612199151" w:edGrp="everyone"/>
      <w:r w:rsidRPr="00CF466B">
        <w:rPr>
          <w:rFonts w:ascii="Times New Roman" w:hAnsi="Times New Roman"/>
          <w:b/>
          <w:bCs/>
          <w:sz w:val="32"/>
          <w:szCs w:val="32"/>
        </w:rPr>
        <w:t>Sotsiaalhoolekande</w:t>
      </w:r>
      <w:r w:rsidR="00757437" w:rsidRPr="00CF466B">
        <w:rPr>
          <w:rFonts w:ascii="Times New Roman" w:hAnsi="Times New Roman"/>
          <w:b/>
          <w:bCs/>
          <w:sz w:val="32"/>
          <w:szCs w:val="32"/>
        </w:rPr>
        <w:t xml:space="preserve"> seaduse</w:t>
      </w:r>
      <w:ins w:id="0" w:author="Helen Uustalu" w:date="2024-03-18T15:16:00Z">
        <w:r w:rsidR="00426C21">
          <w:rPr>
            <w:rFonts w:ascii="Times New Roman" w:hAnsi="Times New Roman"/>
            <w:b/>
            <w:bCs/>
            <w:sz w:val="32"/>
            <w:szCs w:val="32"/>
          </w:rPr>
          <w:t xml:space="preserve"> muutmine</w:t>
        </w:r>
      </w:ins>
      <w:r w:rsidR="00757437" w:rsidRPr="00CF466B">
        <w:rPr>
          <w:rFonts w:ascii="Times New Roman" w:hAnsi="Times New Roman"/>
          <w:b/>
          <w:bCs/>
          <w:sz w:val="32"/>
          <w:szCs w:val="32"/>
        </w:rPr>
        <w:t xml:space="preserve"> ja </w:t>
      </w:r>
      <w:ins w:id="1" w:author="Helen Uustalu" w:date="2024-03-18T15:16:00Z">
        <w:r w:rsidR="00426C21">
          <w:rPr>
            <w:rFonts w:ascii="Times New Roman" w:hAnsi="Times New Roman"/>
            <w:b/>
            <w:bCs/>
            <w:sz w:val="32"/>
            <w:szCs w:val="32"/>
          </w:rPr>
          <w:t xml:space="preserve">sellega seonduvalt </w:t>
        </w:r>
      </w:ins>
      <w:r w:rsidR="00DD2B21">
        <w:rPr>
          <w:rFonts w:ascii="Times New Roman" w:hAnsi="Times New Roman"/>
          <w:b/>
          <w:bCs/>
          <w:sz w:val="32"/>
          <w:szCs w:val="32"/>
        </w:rPr>
        <w:t>teiste</w:t>
      </w:r>
      <w:r w:rsidR="00DD2B21" w:rsidRPr="00CF466B">
        <w:rPr>
          <w:rFonts w:ascii="Times New Roman" w:hAnsi="Times New Roman"/>
          <w:b/>
          <w:bCs/>
          <w:sz w:val="32"/>
          <w:szCs w:val="32"/>
        </w:rPr>
        <w:t xml:space="preserve"> </w:t>
      </w:r>
      <w:r w:rsidR="001339A9" w:rsidRPr="00CF466B">
        <w:rPr>
          <w:rFonts w:ascii="Times New Roman" w:hAnsi="Times New Roman"/>
          <w:b/>
          <w:bCs/>
          <w:sz w:val="32"/>
          <w:szCs w:val="32"/>
        </w:rPr>
        <w:t>seadus</w:t>
      </w:r>
      <w:r w:rsidR="00DD2B21">
        <w:rPr>
          <w:rFonts w:ascii="Times New Roman" w:hAnsi="Times New Roman"/>
          <w:b/>
          <w:bCs/>
          <w:sz w:val="32"/>
          <w:szCs w:val="32"/>
        </w:rPr>
        <w:t>t</w:t>
      </w:r>
      <w:r w:rsidR="001339A9" w:rsidRPr="00CF466B">
        <w:rPr>
          <w:rFonts w:ascii="Times New Roman" w:hAnsi="Times New Roman"/>
          <w:b/>
          <w:bCs/>
          <w:sz w:val="32"/>
          <w:szCs w:val="32"/>
        </w:rPr>
        <w:t xml:space="preserve">e </w:t>
      </w:r>
      <w:r w:rsidR="00C85825">
        <w:rPr>
          <w:rFonts w:ascii="Times New Roman" w:hAnsi="Times New Roman"/>
          <w:b/>
          <w:bCs/>
          <w:sz w:val="32"/>
          <w:szCs w:val="32"/>
        </w:rPr>
        <w:t>muutmise</w:t>
      </w:r>
      <w:r w:rsidR="0040072A">
        <w:rPr>
          <w:rFonts w:ascii="Times New Roman" w:hAnsi="Times New Roman"/>
          <w:b/>
          <w:bCs/>
          <w:sz w:val="32"/>
          <w:szCs w:val="32"/>
        </w:rPr>
        <w:t xml:space="preserve"> seaduse </w:t>
      </w:r>
      <w:r w:rsidR="00006C9E">
        <w:rPr>
          <w:rFonts w:ascii="Times New Roman" w:hAnsi="Times New Roman"/>
          <w:b/>
          <w:bCs/>
          <w:sz w:val="32"/>
          <w:szCs w:val="32"/>
        </w:rPr>
        <w:t>(erihoolekandeteenused ja elukoha aadressi muutmine) eelnõu seletuskiri</w:t>
      </w:r>
    </w:p>
    <w:permEnd w:id="612199151"/>
    <w:p w14:paraId="1F55F4FE" w14:textId="77777777" w:rsidR="00B66D1B" w:rsidRPr="00420069" w:rsidRDefault="00B66D1B" w:rsidP="00062915">
      <w:pPr>
        <w:rPr>
          <w:rFonts w:ascii="Times New Roman" w:hAnsi="Times New Roman"/>
          <w:b/>
          <w:sz w:val="24"/>
        </w:rPr>
      </w:pPr>
    </w:p>
    <w:p w14:paraId="16596EBA" w14:textId="0F01E058" w:rsidR="00D62171" w:rsidRPr="00FD75CE" w:rsidRDefault="00290F58">
      <w:pPr>
        <w:pStyle w:val="Loendilik"/>
        <w:numPr>
          <w:ilvl w:val="0"/>
          <w:numId w:val="5"/>
        </w:numPr>
        <w:rPr>
          <w:rFonts w:ascii="Times New Roman" w:hAnsi="Times New Roman"/>
          <w:b/>
          <w:sz w:val="24"/>
        </w:rPr>
      </w:pPr>
      <w:r w:rsidRPr="006F7FE6">
        <w:rPr>
          <w:rFonts w:ascii="Times New Roman" w:hAnsi="Times New Roman"/>
          <w:b/>
          <w:bCs/>
          <w:sz w:val="24"/>
        </w:rPr>
        <w:t xml:space="preserve">Sissejuhatus </w:t>
      </w:r>
    </w:p>
    <w:p w14:paraId="5B3D6D8F" w14:textId="77777777" w:rsidR="00621F56" w:rsidRPr="006F7FE6" w:rsidRDefault="00621F56" w:rsidP="00621F56">
      <w:pPr>
        <w:rPr>
          <w:rFonts w:ascii="Times New Roman" w:hAnsi="Times New Roman"/>
          <w:b/>
          <w:sz w:val="24"/>
        </w:rPr>
      </w:pPr>
    </w:p>
    <w:p w14:paraId="22B526EA" w14:textId="62012AA9" w:rsidR="00D62171" w:rsidRPr="00FD75CE" w:rsidRDefault="00E91A66">
      <w:pPr>
        <w:pStyle w:val="Loendilik"/>
        <w:numPr>
          <w:ilvl w:val="1"/>
          <w:numId w:val="5"/>
        </w:numPr>
        <w:rPr>
          <w:rFonts w:ascii="Times New Roman" w:hAnsi="Times New Roman"/>
          <w:b/>
          <w:sz w:val="24"/>
        </w:rPr>
      </w:pPr>
      <w:r w:rsidRPr="006F7FE6">
        <w:rPr>
          <w:rFonts w:ascii="Times New Roman" w:hAnsi="Times New Roman"/>
          <w:b/>
          <w:bCs/>
          <w:sz w:val="24"/>
        </w:rPr>
        <w:t xml:space="preserve"> </w:t>
      </w:r>
      <w:r w:rsidR="00D62171" w:rsidRPr="006F7FE6">
        <w:rPr>
          <w:rFonts w:ascii="Times New Roman" w:hAnsi="Times New Roman"/>
          <w:b/>
          <w:bCs/>
          <w:sz w:val="24"/>
        </w:rPr>
        <w:t>Sisukokkuvõte</w:t>
      </w:r>
    </w:p>
    <w:p w14:paraId="4B3D6570" w14:textId="77777777" w:rsidR="009A1552" w:rsidRPr="006F7FE6" w:rsidRDefault="009A1552" w:rsidP="00002D9A">
      <w:pPr>
        <w:rPr>
          <w:rFonts w:ascii="Times New Roman" w:hAnsi="Times New Roman"/>
          <w:bCs/>
          <w:sz w:val="24"/>
        </w:rPr>
      </w:pPr>
    </w:p>
    <w:p w14:paraId="4686F4E2" w14:textId="67920CB7" w:rsidR="00404FA0" w:rsidRPr="006F7FE6" w:rsidRDefault="00656E93" w:rsidP="00D17706">
      <w:pPr>
        <w:pStyle w:val="Default"/>
        <w:jc w:val="both"/>
        <w:rPr>
          <w:rFonts w:ascii="Times New Roman" w:hAnsi="Times New Roman" w:cs="Times New Roman"/>
        </w:rPr>
      </w:pPr>
      <w:r w:rsidRPr="006F7FE6">
        <w:rPr>
          <w:rFonts w:ascii="Times New Roman" w:hAnsi="Times New Roman" w:cs="Times New Roman"/>
        </w:rPr>
        <w:t xml:space="preserve">Eelnõuga kehtestatakse sotsiaalhoolekande seaduses </w:t>
      </w:r>
      <w:r w:rsidR="008F6A02" w:rsidRPr="006F7FE6">
        <w:rPr>
          <w:rFonts w:ascii="Times New Roman" w:hAnsi="Times New Roman" w:cs="Times New Roman"/>
        </w:rPr>
        <w:t xml:space="preserve">(SHS) </w:t>
      </w:r>
      <w:r w:rsidRPr="006F7FE6">
        <w:rPr>
          <w:rFonts w:ascii="Times New Roman" w:hAnsi="Times New Roman" w:cs="Times New Roman"/>
        </w:rPr>
        <w:t>päeva- ja nädalahoiuteenuse regulatsioon</w:t>
      </w:r>
      <w:r w:rsidR="00E07BBC">
        <w:rPr>
          <w:rFonts w:ascii="Times New Roman" w:hAnsi="Times New Roman" w:cs="Times New Roman"/>
        </w:rPr>
        <w:t xml:space="preserve"> ning s</w:t>
      </w:r>
      <w:r w:rsidR="00222FF6">
        <w:rPr>
          <w:rFonts w:ascii="Times New Roman" w:hAnsi="Times New Roman" w:cs="Times New Roman"/>
        </w:rPr>
        <w:t xml:space="preserve">ellega seoses </w:t>
      </w:r>
      <w:r w:rsidR="00EB2EC9">
        <w:rPr>
          <w:rFonts w:ascii="Times New Roman" w:hAnsi="Times New Roman" w:cs="Times New Roman"/>
        </w:rPr>
        <w:t xml:space="preserve">täiendatakse </w:t>
      </w:r>
      <w:r w:rsidR="005C4DFE">
        <w:rPr>
          <w:rFonts w:ascii="Times New Roman" w:hAnsi="Times New Roman" w:cs="Times New Roman"/>
        </w:rPr>
        <w:t>käibemaksuseadust</w:t>
      </w:r>
      <w:r w:rsidR="00D83AF4">
        <w:rPr>
          <w:rFonts w:ascii="Times New Roman" w:hAnsi="Times New Roman" w:cs="Times New Roman"/>
        </w:rPr>
        <w:t xml:space="preserve"> (KMS)</w:t>
      </w:r>
      <w:r w:rsidR="005C4DFE">
        <w:rPr>
          <w:rFonts w:ascii="Times New Roman" w:hAnsi="Times New Roman" w:cs="Times New Roman"/>
        </w:rPr>
        <w:t xml:space="preserve">, </w:t>
      </w:r>
      <w:r w:rsidR="00FF559B">
        <w:rPr>
          <w:rFonts w:ascii="Times New Roman" w:hAnsi="Times New Roman" w:cs="Times New Roman"/>
        </w:rPr>
        <w:t xml:space="preserve">rahvatervise seadust </w:t>
      </w:r>
      <w:r w:rsidR="00D83AF4">
        <w:rPr>
          <w:rFonts w:ascii="Times New Roman" w:hAnsi="Times New Roman" w:cs="Times New Roman"/>
        </w:rPr>
        <w:t>(RT</w:t>
      </w:r>
      <w:r w:rsidR="00863178">
        <w:rPr>
          <w:rFonts w:ascii="Times New Roman" w:hAnsi="Times New Roman" w:cs="Times New Roman"/>
        </w:rPr>
        <w:t>er</w:t>
      </w:r>
      <w:r w:rsidR="00D83AF4">
        <w:rPr>
          <w:rFonts w:ascii="Times New Roman" w:hAnsi="Times New Roman" w:cs="Times New Roman"/>
        </w:rPr>
        <w:t xml:space="preserve">S) </w:t>
      </w:r>
      <w:r w:rsidR="00FF559B">
        <w:rPr>
          <w:rFonts w:ascii="Times New Roman" w:hAnsi="Times New Roman" w:cs="Times New Roman"/>
        </w:rPr>
        <w:t>ja riigilõivuseadust</w:t>
      </w:r>
      <w:r w:rsidR="00D83AF4">
        <w:rPr>
          <w:rFonts w:ascii="Times New Roman" w:hAnsi="Times New Roman" w:cs="Times New Roman"/>
        </w:rPr>
        <w:t xml:space="preserve"> (RLS)</w:t>
      </w:r>
      <w:r w:rsidR="00FF559B">
        <w:rPr>
          <w:rFonts w:ascii="Times New Roman" w:hAnsi="Times New Roman" w:cs="Times New Roman"/>
        </w:rPr>
        <w:t xml:space="preserve">. </w:t>
      </w:r>
      <w:r w:rsidR="00AB331A">
        <w:rPr>
          <w:rFonts w:ascii="Times New Roman" w:hAnsi="Times New Roman" w:cs="Times New Roman"/>
        </w:rPr>
        <w:t>Samuti</w:t>
      </w:r>
      <w:r w:rsidR="00AB73A5">
        <w:rPr>
          <w:rFonts w:ascii="Times New Roman" w:hAnsi="Times New Roman" w:cs="Times New Roman"/>
        </w:rPr>
        <w:t xml:space="preserve"> </w:t>
      </w:r>
      <w:r w:rsidRPr="006F7FE6">
        <w:rPr>
          <w:rFonts w:ascii="Times New Roman" w:hAnsi="Times New Roman" w:cs="Times New Roman"/>
          <w:color w:val="auto"/>
        </w:rPr>
        <w:t xml:space="preserve">täpsustatakse </w:t>
      </w:r>
      <w:r w:rsidR="00AB73A5">
        <w:rPr>
          <w:rFonts w:ascii="Times New Roman" w:hAnsi="Times New Roman" w:cs="Times New Roman"/>
          <w:color w:val="auto"/>
        </w:rPr>
        <w:t>SHS-</w:t>
      </w:r>
      <w:r w:rsidR="00E077D0">
        <w:rPr>
          <w:rFonts w:ascii="Times New Roman" w:hAnsi="Times New Roman" w:cs="Times New Roman"/>
          <w:color w:val="auto"/>
        </w:rPr>
        <w:t>i</w:t>
      </w:r>
      <w:r w:rsidR="00204D33">
        <w:rPr>
          <w:rFonts w:ascii="Times New Roman" w:hAnsi="Times New Roman" w:cs="Times New Roman"/>
          <w:color w:val="auto"/>
        </w:rPr>
        <w:t>s</w:t>
      </w:r>
      <w:r w:rsidR="007A47B2">
        <w:rPr>
          <w:rFonts w:ascii="Times New Roman" w:hAnsi="Times New Roman" w:cs="Times New Roman"/>
          <w:color w:val="auto"/>
        </w:rPr>
        <w:t xml:space="preserve"> </w:t>
      </w:r>
      <w:r w:rsidR="00071B06" w:rsidRPr="006F7FE6">
        <w:rPr>
          <w:rFonts w:ascii="Times New Roman" w:hAnsi="Times New Roman" w:cs="Times New Roman"/>
          <w:color w:val="auto"/>
        </w:rPr>
        <w:t>igapäevaelu toetamise teenuse</w:t>
      </w:r>
      <w:r w:rsidR="00624D54" w:rsidRPr="006F7FE6">
        <w:rPr>
          <w:rFonts w:ascii="Times New Roman" w:hAnsi="Times New Roman" w:cs="Times New Roman"/>
          <w:color w:val="auto"/>
        </w:rPr>
        <w:t xml:space="preserve"> </w:t>
      </w:r>
      <w:r w:rsidR="008D6CDB">
        <w:rPr>
          <w:rFonts w:ascii="Times New Roman" w:hAnsi="Times New Roman" w:cs="Times New Roman"/>
          <w:color w:val="auto"/>
        </w:rPr>
        <w:t>juures</w:t>
      </w:r>
      <w:r w:rsidR="00EB2EC9">
        <w:rPr>
          <w:rFonts w:ascii="Times New Roman" w:hAnsi="Times New Roman" w:cs="Times New Roman"/>
          <w:color w:val="auto"/>
        </w:rPr>
        <w:t xml:space="preserve"> seda</w:t>
      </w:r>
      <w:r w:rsidR="00545789" w:rsidRPr="006F7FE6">
        <w:rPr>
          <w:rFonts w:ascii="Times New Roman" w:hAnsi="Times New Roman" w:cs="Times New Roman"/>
          <w:color w:val="auto"/>
        </w:rPr>
        <w:t>, milli</w:t>
      </w:r>
      <w:r w:rsidR="00F97F44" w:rsidRPr="006F7FE6">
        <w:rPr>
          <w:rFonts w:ascii="Times New Roman" w:hAnsi="Times New Roman" w:cs="Times New Roman"/>
          <w:color w:val="auto"/>
        </w:rPr>
        <w:t>ne</w:t>
      </w:r>
      <w:r w:rsidR="00545789" w:rsidRPr="006F7FE6">
        <w:rPr>
          <w:rFonts w:ascii="Times New Roman" w:hAnsi="Times New Roman" w:cs="Times New Roman"/>
          <w:color w:val="auto"/>
        </w:rPr>
        <w:t xml:space="preserve"> kohaliku omavalitsuse</w:t>
      </w:r>
      <w:r w:rsidR="00616D97" w:rsidRPr="006F7FE6">
        <w:rPr>
          <w:rFonts w:ascii="Times New Roman" w:hAnsi="Times New Roman" w:cs="Times New Roman"/>
          <w:color w:val="auto"/>
        </w:rPr>
        <w:t xml:space="preserve"> üksus</w:t>
      </w:r>
      <w:r w:rsidR="00F97F44" w:rsidRPr="006F7FE6">
        <w:rPr>
          <w:rFonts w:ascii="Times New Roman" w:hAnsi="Times New Roman" w:cs="Times New Roman"/>
          <w:color w:val="auto"/>
        </w:rPr>
        <w:t xml:space="preserve"> </w:t>
      </w:r>
      <w:r w:rsidR="001869CD">
        <w:rPr>
          <w:rFonts w:ascii="Times New Roman" w:hAnsi="Times New Roman" w:cs="Times New Roman"/>
          <w:color w:val="auto"/>
        </w:rPr>
        <w:t>(</w:t>
      </w:r>
      <w:r w:rsidR="00EB2EC9">
        <w:rPr>
          <w:rFonts w:ascii="Times New Roman" w:hAnsi="Times New Roman" w:cs="Times New Roman"/>
          <w:color w:val="auto"/>
        </w:rPr>
        <w:t xml:space="preserve">edaspidi </w:t>
      </w:r>
      <w:r w:rsidR="001869CD">
        <w:rPr>
          <w:rFonts w:ascii="Times New Roman" w:hAnsi="Times New Roman" w:cs="Times New Roman"/>
          <w:color w:val="auto"/>
        </w:rPr>
        <w:t xml:space="preserve">KOV) </w:t>
      </w:r>
      <w:r w:rsidR="00250683" w:rsidRPr="006F7FE6">
        <w:rPr>
          <w:rFonts w:ascii="Times New Roman" w:hAnsi="Times New Roman" w:cs="Times New Roman"/>
          <w:color w:val="auto"/>
        </w:rPr>
        <w:t>katab</w:t>
      </w:r>
      <w:r w:rsidR="00545789" w:rsidRPr="006F7FE6">
        <w:rPr>
          <w:rFonts w:ascii="Times New Roman" w:hAnsi="Times New Roman" w:cs="Times New Roman"/>
          <w:color w:val="auto"/>
        </w:rPr>
        <w:t xml:space="preserve"> </w:t>
      </w:r>
      <w:r w:rsidR="008D6CDB">
        <w:rPr>
          <w:rFonts w:ascii="Times New Roman" w:hAnsi="Times New Roman" w:cs="Times New Roman"/>
          <w:color w:val="auto"/>
        </w:rPr>
        <w:t xml:space="preserve">nimetatud teenuse puhul </w:t>
      </w:r>
      <w:r w:rsidR="00545789" w:rsidRPr="006F7FE6">
        <w:rPr>
          <w:rFonts w:ascii="Times New Roman" w:hAnsi="Times New Roman" w:cs="Times New Roman"/>
          <w:color w:val="auto"/>
        </w:rPr>
        <w:t>ruumi</w:t>
      </w:r>
      <w:r w:rsidR="002B05D9" w:rsidRPr="006F7FE6">
        <w:rPr>
          <w:rFonts w:ascii="Times New Roman" w:hAnsi="Times New Roman" w:cs="Times New Roman"/>
          <w:color w:val="auto"/>
        </w:rPr>
        <w:t>de</w:t>
      </w:r>
      <w:r w:rsidR="00250683" w:rsidRPr="006F7FE6">
        <w:rPr>
          <w:rFonts w:ascii="Times New Roman" w:hAnsi="Times New Roman" w:cs="Times New Roman"/>
          <w:color w:val="auto"/>
        </w:rPr>
        <w:t>ga seotud</w:t>
      </w:r>
      <w:r w:rsidR="002B05D9" w:rsidRPr="006F7FE6">
        <w:rPr>
          <w:rFonts w:ascii="Times New Roman" w:hAnsi="Times New Roman" w:cs="Times New Roman"/>
          <w:color w:val="auto"/>
        </w:rPr>
        <w:t xml:space="preserve"> </w:t>
      </w:r>
      <w:r w:rsidR="00545789" w:rsidRPr="006F7FE6">
        <w:rPr>
          <w:rFonts w:ascii="Times New Roman" w:hAnsi="Times New Roman" w:cs="Times New Roman"/>
          <w:color w:val="auto"/>
        </w:rPr>
        <w:t>kulud</w:t>
      </w:r>
      <w:r w:rsidR="00E83867" w:rsidRPr="006F7FE6">
        <w:rPr>
          <w:rFonts w:ascii="Times New Roman" w:hAnsi="Times New Roman" w:cs="Times New Roman"/>
        </w:rPr>
        <w:t xml:space="preserve">. </w:t>
      </w:r>
      <w:r w:rsidR="00E16808" w:rsidRPr="006F7FE6">
        <w:rPr>
          <w:rFonts w:ascii="Times New Roman" w:hAnsi="Times New Roman" w:cs="Times New Roman"/>
        </w:rPr>
        <w:t xml:space="preserve">Lisaks muudetakse </w:t>
      </w:r>
      <w:r w:rsidR="001869CD">
        <w:rPr>
          <w:rFonts w:ascii="Times New Roman" w:hAnsi="Times New Roman" w:cs="Times New Roman"/>
        </w:rPr>
        <w:t xml:space="preserve">seoses </w:t>
      </w:r>
      <w:r w:rsidR="00A231AC">
        <w:rPr>
          <w:rFonts w:ascii="Times New Roman" w:hAnsi="Times New Roman" w:cs="Times New Roman"/>
        </w:rPr>
        <w:t xml:space="preserve">osade </w:t>
      </w:r>
      <w:r w:rsidR="00B1725A" w:rsidRPr="006F7FE6">
        <w:rPr>
          <w:rFonts w:ascii="Times New Roman" w:hAnsi="Times New Roman" w:cs="Times New Roman"/>
        </w:rPr>
        <w:t xml:space="preserve">riiklike </w:t>
      </w:r>
      <w:r w:rsidR="00DF3B36" w:rsidRPr="006F7FE6">
        <w:rPr>
          <w:rFonts w:ascii="Times New Roman" w:hAnsi="Times New Roman" w:cs="Times New Roman"/>
        </w:rPr>
        <w:t xml:space="preserve">erihoolekandeasutuste sulgemisega </w:t>
      </w:r>
      <w:r w:rsidR="005A15D6" w:rsidRPr="006F7FE6">
        <w:rPr>
          <w:rFonts w:ascii="Times New Roman" w:hAnsi="Times New Roman" w:cs="Times New Roman"/>
        </w:rPr>
        <w:t>rahvastikuregistri seadus</w:t>
      </w:r>
      <w:r w:rsidR="00DF3B36" w:rsidRPr="006F7FE6">
        <w:rPr>
          <w:rFonts w:ascii="Times New Roman" w:hAnsi="Times New Roman" w:cs="Times New Roman"/>
        </w:rPr>
        <w:t>t (</w:t>
      </w:r>
      <w:r w:rsidR="005A15D6" w:rsidRPr="006F7FE6">
        <w:rPr>
          <w:rFonts w:ascii="Times New Roman" w:hAnsi="Times New Roman" w:cs="Times New Roman"/>
        </w:rPr>
        <w:t>RRS)</w:t>
      </w:r>
      <w:r w:rsidR="005A05EB">
        <w:rPr>
          <w:rFonts w:ascii="Times New Roman" w:hAnsi="Times New Roman" w:cs="Times New Roman"/>
        </w:rPr>
        <w:t xml:space="preserve"> ja nähakse ette eri</w:t>
      </w:r>
      <w:r w:rsidR="006F4033">
        <w:rPr>
          <w:rFonts w:ascii="Times New Roman" w:hAnsi="Times New Roman" w:cs="Times New Roman"/>
        </w:rPr>
        <w:t>s</w:t>
      </w:r>
      <w:r w:rsidR="00B61B4E">
        <w:rPr>
          <w:rFonts w:ascii="Times New Roman" w:hAnsi="Times New Roman" w:cs="Times New Roman"/>
        </w:rPr>
        <w:t>used</w:t>
      </w:r>
      <w:r w:rsidR="006F4033">
        <w:rPr>
          <w:rFonts w:ascii="Times New Roman" w:hAnsi="Times New Roman" w:cs="Times New Roman"/>
        </w:rPr>
        <w:t xml:space="preserve"> elukohaandmete muutmiseks</w:t>
      </w:r>
      <w:r w:rsidR="00DF3B36" w:rsidRPr="006F7FE6">
        <w:rPr>
          <w:rFonts w:ascii="Times New Roman" w:hAnsi="Times New Roman" w:cs="Times New Roman"/>
        </w:rPr>
        <w:t>.</w:t>
      </w:r>
    </w:p>
    <w:p w14:paraId="63290428" w14:textId="654E656E" w:rsidR="00404FA0" w:rsidRPr="006F7FE6" w:rsidRDefault="00404FA0" w:rsidP="00D17706">
      <w:pPr>
        <w:pStyle w:val="Default"/>
        <w:jc w:val="both"/>
        <w:rPr>
          <w:rFonts w:ascii="Times New Roman" w:hAnsi="Times New Roman" w:cs="Times New Roman"/>
        </w:rPr>
      </w:pPr>
    </w:p>
    <w:p w14:paraId="453D9F2D" w14:textId="3567C432" w:rsidR="00256B3B" w:rsidRPr="006F7FE6" w:rsidRDefault="00697D3C" w:rsidP="003EC2D6">
      <w:pPr>
        <w:pStyle w:val="Default"/>
        <w:jc w:val="both"/>
        <w:rPr>
          <w:rFonts w:ascii="Times New Roman" w:hAnsi="Times New Roman" w:cs="Times New Roman"/>
        </w:rPr>
      </w:pPr>
      <w:r w:rsidRPr="006F7FE6">
        <w:rPr>
          <w:rFonts w:ascii="Times New Roman" w:hAnsi="Times New Roman" w:cs="Times New Roman"/>
        </w:rPr>
        <w:t xml:space="preserve">Päeva- ja nädalahoiuteenus luuakse </w:t>
      </w:r>
      <w:r w:rsidR="001607AA" w:rsidRPr="006F7FE6">
        <w:rPr>
          <w:rFonts w:ascii="Times New Roman" w:hAnsi="Times New Roman" w:cs="Times New Roman"/>
        </w:rPr>
        <w:t xml:space="preserve">intellektipuudega </w:t>
      </w:r>
      <w:r w:rsidR="00DE0517" w:rsidRPr="00DE0517">
        <w:rPr>
          <w:rFonts w:ascii="Times New Roman" w:hAnsi="Times New Roman" w:cs="Times New Roman"/>
        </w:rPr>
        <w:t>inimes</w:t>
      </w:r>
      <w:r w:rsidR="00DE0517">
        <w:rPr>
          <w:rFonts w:ascii="Times New Roman" w:hAnsi="Times New Roman" w:cs="Times New Roman"/>
        </w:rPr>
        <w:t>tele</w:t>
      </w:r>
      <w:r w:rsidR="001607AA" w:rsidRPr="006F7FE6">
        <w:rPr>
          <w:rFonts w:ascii="Times New Roman" w:hAnsi="Times New Roman" w:cs="Times New Roman"/>
        </w:rPr>
        <w:t>, kelle abi- ja toetus</w:t>
      </w:r>
      <w:r w:rsidR="0092082D">
        <w:rPr>
          <w:rFonts w:ascii="Times New Roman" w:hAnsi="Times New Roman" w:cs="Times New Roman"/>
        </w:rPr>
        <w:t>vajadus</w:t>
      </w:r>
      <w:r w:rsidR="001607AA" w:rsidRPr="006F7FE6">
        <w:rPr>
          <w:rFonts w:ascii="Times New Roman" w:hAnsi="Times New Roman" w:cs="Times New Roman"/>
        </w:rPr>
        <w:t xml:space="preserve"> on väga suur, kuid kes saavad elada kodus koos oma lähedastega, käies vastavalt enda ja lähedaste vajadusele erihoolekandeteenust kasutamas. </w:t>
      </w:r>
      <w:r w:rsidR="00786C73">
        <w:rPr>
          <w:rFonts w:ascii="Times New Roman" w:hAnsi="Times New Roman" w:cs="Times New Roman"/>
        </w:rPr>
        <w:t xml:space="preserve">Seni on sihtrühm </w:t>
      </w:r>
      <w:r w:rsidRPr="006F7FE6">
        <w:rPr>
          <w:rFonts w:ascii="Times New Roman" w:hAnsi="Times New Roman" w:cs="Times New Roman"/>
        </w:rPr>
        <w:t>kasutanud igapäevaelu toetamise teenust</w:t>
      </w:r>
      <w:r w:rsidR="00F91BE8" w:rsidRPr="006F7FE6">
        <w:rPr>
          <w:rFonts w:ascii="Times New Roman" w:hAnsi="Times New Roman" w:cs="Times New Roman"/>
        </w:rPr>
        <w:t xml:space="preserve">, mille eest on </w:t>
      </w:r>
      <w:r w:rsidR="003A5132">
        <w:rPr>
          <w:rFonts w:ascii="Times New Roman" w:hAnsi="Times New Roman" w:cs="Times New Roman"/>
        </w:rPr>
        <w:t xml:space="preserve">riigi poolt </w:t>
      </w:r>
      <w:r w:rsidR="00F91BE8" w:rsidRPr="006F7FE6">
        <w:rPr>
          <w:rFonts w:ascii="Times New Roman" w:hAnsi="Times New Roman" w:cs="Times New Roman"/>
        </w:rPr>
        <w:t>teenuseosutajale tasutud kõrgemas määras</w:t>
      </w:r>
      <w:r w:rsidR="009846DC" w:rsidRPr="006F7FE6">
        <w:rPr>
          <w:rFonts w:ascii="Times New Roman" w:hAnsi="Times New Roman" w:cs="Times New Roman"/>
        </w:rPr>
        <w:t xml:space="preserve"> (diferentseeritud hind)</w:t>
      </w:r>
      <w:r w:rsidRPr="006F7FE6">
        <w:rPr>
          <w:rFonts w:ascii="Times New Roman" w:hAnsi="Times New Roman" w:cs="Times New Roman"/>
        </w:rPr>
        <w:t xml:space="preserve">. </w:t>
      </w:r>
      <w:r w:rsidR="001607AA" w:rsidRPr="006F7FE6">
        <w:rPr>
          <w:rFonts w:ascii="Times New Roman" w:hAnsi="Times New Roman" w:cs="Times New Roman"/>
        </w:rPr>
        <w:t>Diferentseeritud hinnaga igapäevaelu toetamise teenus</w:t>
      </w:r>
      <w:r w:rsidR="00B845AC">
        <w:rPr>
          <w:rFonts w:ascii="Times New Roman" w:hAnsi="Times New Roman" w:cs="Times New Roman"/>
        </w:rPr>
        <w:t>e nõuded</w:t>
      </w:r>
      <w:r w:rsidR="001607AA" w:rsidRPr="006F7FE6">
        <w:rPr>
          <w:rFonts w:ascii="Times New Roman" w:hAnsi="Times New Roman" w:cs="Times New Roman"/>
        </w:rPr>
        <w:t xml:space="preserve"> on seni olnud reguleeritud </w:t>
      </w:r>
      <w:r w:rsidR="008F7402">
        <w:rPr>
          <w:rFonts w:ascii="Times New Roman" w:hAnsi="Times New Roman" w:cs="Times New Roman"/>
        </w:rPr>
        <w:t>kolmes erinevas</w:t>
      </w:r>
      <w:r w:rsidR="002119BB">
        <w:rPr>
          <w:rFonts w:ascii="Times New Roman" w:hAnsi="Times New Roman" w:cs="Times New Roman"/>
        </w:rPr>
        <w:t xml:space="preserve"> dokumen</w:t>
      </w:r>
      <w:r w:rsidR="004D6FB3">
        <w:rPr>
          <w:rFonts w:ascii="Times New Roman" w:hAnsi="Times New Roman" w:cs="Times New Roman"/>
        </w:rPr>
        <w:t>dis</w:t>
      </w:r>
      <w:r w:rsidR="008F7402">
        <w:rPr>
          <w:rFonts w:ascii="Times New Roman" w:hAnsi="Times New Roman" w:cs="Times New Roman"/>
        </w:rPr>
        <w:t xml:space="preserve"> –</w:t>
      </w:r>
      <w:r w:rsidR="00794917">
        <w:rPr>
          <w:rFonts w:ascii="Times New Roman" w:hAnsi="Times New Roman" w:cs="Times New Roman"/>
        </w:rPr>
        <w:t xml:space="preserve"> SHS-</w:t>
      </w:r>
      <w:r w:rsidR="00EB2EC9">
        <w:rPr>
          <w:rFonts w:ascii="Times New Roman" w:hAnsi="Times New Roman" w:cs="Times New Roman"/>
        </w:rPr>
        <w:t>i</w:t>
      </w:r>
      <w:r w:rsidR="00794917">
        <w:rPr>
          <w:rFonts w:ascii="Times New Roman" w:hAnsi="Times New Roman" w:cs="Times New Roman"/>
        </w:rPr>
        <w:t xml:space="preserve">s </w:t>
      </w:r>
      <w:r w:rsidR="00A701B1">
        <w:rPr>
          <w:rFonts w:ascii="Times New Roman" w:hAnsi="Times New Roman" w:cs="Times New Roman"/>
        </w:rPr>
        <w:t>(igapäevaelu toetamise teenus)</w:t>
      </w:r>
      <w:r w:rsidR="004D6FB3">
        <w:rPr>
          <w:rFonts w:ascii="Times New Roman" w:hAnsi="Times New Roman" w:cs="Times New Roman"/>
        </w:rPr>
        <w:t>,</w:t>
      </w:r>
      <w:r w:rsidR="001607AA" w:rsidRPr="006F7FE6">
        <w:rPr>
          <w:rFonts w:ascii="Times New Roman" w:hAnsi="Times New Roman" w:cs="Times New Roman"/>
        </w:rPr>
        <w:t xml:space="preserve"> sotsiaalkaitseministri määruse</w:t>
      </w:r>
      <w:r w:rsidR="00573E00">
        <w:rPr>
          <w:rFonts w:ascii="Times New Roman" w:hAnsi="Times New Roman" w:cs="Times New Roman"/>
        </w:rPr>
        <w:t>s</w:t>
      </w:r>
      <w:r w:rsidR="00703BB9">
        <w:rPr>
          <w:rStyle w:val="Allmrkuseviide"/>
          <w:rFonts w:ascii="Times New Roman" w:hAnsi="Times New Roman" w:cs="Times New Roman"/>
        </w:rPr>
        <w:footnoteReference w:id="2"/>
      </w:r>
      <w:r w:rsidR="00FE032A">
        <w:rPr>
          <w:rFonts w:ascii="Times New Roman" w:hAnsi="Times New Roman" w:cs="Times New Roman"/>
        </w:rPr>
        <w:t xml:space="preserve"> (</w:t>
      </w:r>
      <w:r w:rsidR="00DA6958">
        <w:rPr>
          <w:rFonts w:ascii="Times New Roman" w:hAnsi="Times New Roman" w:cs="Times New Roman"/>
        </w:rPr>
        <w:t xml:space="preserve">igapäevaelu toetamise </w:t>
      </w:r>
      <w:r w:rsidR="00FE032A">
        <w:rPr>
          <w:rFonts w:ascii="Times New Roman" w:hAnsi="Times New Roman" w:cs="Times New Roman"/>
        </w:rPr>
        <w:t xml:space="preserve">teenuse osutamise erisused äärmusliku toetusvajadusega inimestele teenuse </w:t>
      </w:r>
      <w:r w:rsidR="00DA6958">
        <w:rPr>
          <w:rFonts w:ascii="Times New Roman" w:hAnsi="Times New Roman" w:cs="Times New Roman"/>
        </w:rPr>
        <w:t>osutamise korral)</w:t>
      </w:r>
      <w:r w:rsidR="00BE26BA">
        <w:rPr>
          <w:rFonts w:ascii="Times New Roman" w:hAnsi="Times New Roman" w:cs="Times New Roman"/>
        </w:rPr>
        <w:t xml:space="preserve"> ja </w:t>
      </w:r>
      <w:r w:rsidR="00EB2EC9">
        <w:rPr>
          <w:rFonts w:ascii="Times New Roman" w:hAnsi="Times New Roman" w:cs="Times New Roman"/>
        </w:rPr>
        <w:t>S</w:t>
      </w:r>
      <w:r w:rsidR="00BE26BA">
        <w:rPr>
          <w:rFonts w:ascii="Times New Roman" w:hAnsi="Times New Roman" w:cs="Times New Roman"/>
        </w:rPr>
        <w:t xml:space="preserve">otsiaalkindlustusameti </w:t>
      </w:r>
      <w:r w:rsidR="00EF19AD">
        <w:rPr>
          <w:rFonts w:ascii="Times New Roman" w:hAnsi="Times New Roman" w:cs="Times New Roman"/>
        </w:rPr>
        <w:t>(</w:t>
      </w:r>
      <w:r w:rsidR="00EB2EC9">
        <w:rPr>
          <w:rFonts w:ascii="Times New Roman" w:hAnsi="Times New Roman" w:cs="Times New Roman"/>
        </w:rPr>
        <w:t xml:space="preserve">edaspidi ka </w:t>
      </w:r>
      <w:r w:rsidR="00EF19AD">
        <w:rPr>
          <w:rFonts w:ascii="Times New Roman" w:hAnsi="Times New Roman" w:cs="Times New Roman"/>
        </w:rPr>
        <w:t>SKA) koostatud juhendis</w:t>
      </w:r>
      <w:commentRangeStart w:id="2"/>
      <w:r w:rsidR="00586E11">
        <w:rPr>
          <w:rStyle w:val="Allmrkuseviide"/>
          <w:rFonts w:ascii="Times New Roman" w:hAnsi="Times New Roman" w:cs="Times New Roman"/>
        </w:rPr>
        <w:footnoteReference w:id="3"/>
      </w:r>
      <w:commentRangeEnd w:id="2"/>
      <w:r w:rsidR="00856CAC">
        <w:rPr>
          <w:rStyle w:val="Kommentaariviide"/>
          <w:rFonts w:cs="Times New Roman"/>
          <w:color w:val="auto"/>
          <w:lang w:eastAsia="en-US"/>
        </w:rPr>
        <w:commentReference w:id="2"/>
      </w:r>
      <w:r w:rsidR="008435EB" w:rsidRPr="006F7FE6">
        <w:rPr>
          <w:rFonts w:ascii="Times New Roman" w:hAnsi="Times New Roman" w:cs="Times New Roman"/>
        </w:rPr>
        <w:t xml:space="preserve">. </w:t>
      </w:r>
      <w:r w:rsidR="003356B8" w:rsidRPr="006F7FE6">
        <w:rPr>
          <w:rFonts w:ascii="Times New Roman" w:hAnsi="Times New Roman" w:cs="Times New Roman"/>
        </w:rPr>
        <w:t>T</w:t>
      </w:r>
      <w:r w:rsidR="001607AA" w:rsidRPr="006F7FE6">
        <w:rPr>
          <w:rFonts w:ascii="Times New Roman" w:hAnsi="Times New Roman" w:cs="Times New Roman"/>
        </w:rPr>
        <w:t xml:space="preserve">eenuse osutamise praktika käigus </w:t>
      </w:r>
      <w:r w:rsidR="00C54429" w:rsidRPr="00C54429">
        <w:rPr>
          <w:rFonts w:ascii="Times New Roman" w:hAnsi="Times New Roman" w:cs="Times New Roman"/>
        </w:rPr>
        <w:t xml:space="preserve">on </w:t>
      </w:r>
      <w:r w:rsidR="00F14583">
        <w:rPr>
          <w:rFonts w:ascii="Times New Roman" w:hAnsi="Times New Roman" w:cs="Times New Roman"/>
        </w:rPr>
        <w:t>teenuseosutajad, teenusesaajad ja SKA tõlgendanud</w:t>
      </w:r>
      <w:r w:rsidR="00A44C34">
        <w:rPr>
          <w:rFonts w:ascii="Times New Roman" w:hAnsi="Times New Roman" w:cs="Times New Roman"/>
        </w:rPr>
        <w:t xml:space="preserve"> </w:t>
      </w:r>
      <w:r w:rsidR="00C81FD1" w:rsidRPr="00C54429">
        <w:rPr>
          <w:rFonts w:ascii="Times New Roman" w:hAnsi="Times New Roman" w:cs="Times New Roman"/>
        </w:rPr>
        <w:t>teenuse korraldamise</w:t>
      </w:r>
      <w:r w:rsidR="00C81FD1">
        <w:rPr>
          <w:rFonts w:ascii="Times New Roman" w:hAnsi="Times New Roman" w:cs="Times New Roman"/>
        </w:rPr>
        <w:t xml:space="preserve"> </w:t>
      </w:r>
      <w:r w:rsidR="009F4014">
        <w:rPr>
          <w:rFonts w:ascii="Times New Roman" w:hAnsi="Times New Roman" w:cs="Times New Roman"/>
        </w:rPr>
        <w:t>reegl</w:t>
      </w:r>
      <w:r w:rsidR="00F14583">
        <w:rPr>
          <w:rFonts w:ascii="Times New Roman" w:hAnsi="Times New Roman" w:cs="Times New Roman"/>
        </w:rPr>
        <w:t>eid erinevalt seetõttu,</w:t>
      </w:r>
      <w:r w:rsidR="003356B8" w:rsidRPr="006F7FE6">
        <w:rPr>
          <w:rFonts w:ascii="Times New Roman" w:hAnsi="Times New Roman" w:cs="Times New Roman"/>
        </w:rPr>
        <w:t xml:space="preserve"> et </w:t>
      </w:r>
      <w:r w:rsidR="005A64F6" w:rsidRPr="006F7FE6">
        <w:rPr>
          <w:rFonts w:ascii="Times New Roman" w:hAnsi="Times New Roman" w:cs="Times New Roman"/>
        </w:rPr>
        <w:t xml:space="preserve">seaduse tasandil kehtivad teenusele </w:t>
      </w:r>
      <w:r w:rsidR="000C0259" w:rsidRPr="000C0259">
        <w:rPr>
          <w:rFonts w:ascii="Times New Roman" w:hAnsi="Times New Roman" w:cs="Times New Roman"/>
        </w:rPr>
        <w:t>(mahule, töötajate arvule jne)</w:t>
      </w:r>
      <w:r w:rsidR="005A64F6" w:rsidRPr="006F7FE6">
        <w:rPr>
          <w:rFonts w:ascii="Times New Roman" w:hAnsi="Times New Roman" w:cs="Times New Roman"/>
        </w:rPr>
        <w:t xml:space="preserve"> igapäevaelu toetamise teenuse</w:t>
      </w:r>
      <w:r w:rsidR="009028CA" w:rsidRPr="006F7FE6">
        <w:rPr>
          <w:rFonts w:ascii="Times New Roman" w:hAnsi="Times New Roman" w:cs="Times New Roman"/>
        </w:rPr>
        <w:t xml:space="preserve"> </w:t>
      </w:r>
      <w:r w:rsidR="005A64F6" w:rsidRPr="006F7FE6">
        <w:rPr>
          <w:rFonts w:ascii="Times New Roman" w:hAnsi="Times New Roman" w:cs="Times New Roman"/>
        </w:rPr>
        <w:t>nõuded</w:t>
      </w:r>
      <w:r w:rsidR="009028CA" w:rsidRPr="006F7FE6">
        <w:rPr>
          <w:rFonts w:ascii="Times New Roman" w:hAnsi="Times New Roman" w:cs="Times New Roman"/>
        </w:rPr>
        <w:t xml:space="preserve">, </w:t>
      </w:r>
      <w:r w:rsidR="00F148E9" w:rsidRPr="006F7FE6">
        <w:rPr>
          <w:rFonts w:ascii="Times New Roman" w:hAnsi="Times New Roman" w:cs="Times New Roman"/>
        </w:rPr>
        <w:t xml:space="preserve">määruses on </w:t>
      </w:r>
      <w:r w:rsidR="00D723F3" w:rsidRPr="006F7FE6">
        <w:rPr>
          <w:rFonts w:ascii="Times New Roman" w:hAnsi="Times New Roman" w:cs="Times New Roman"/>
        </w:rPr>
        <w:t>nõudeid täpsustatud</w:t>
      </w:r>
      <w:r w:rsidR="00F611D4">
        <w:rPr>
          <w:rFonts w:ascii="Times New Roman" w:hAnsi="Times New Roman" w:cs="Times New Roman"/>
        </w:rPr>
        <w:t xml:space="preserve"> </w:t>
      </w:r>
      <w:r w:rsidR="007B7693">
        <w:rPr>
          <w:rFonts w:ascii="Times New Roman" w:hAnsi="Times New Roman" w:cs="Times New Roman"/>
        </w:rPr>
        <w:t>ja lisaks kehti</w:t>
      </w:r>
      <w:r w:rsidR="00F42344">
        <w:rPr>
          <w:rFonts w:ascii="Times New Roman" w:hAnsi="Times New Roman" w:cs="Times New Roman"/>
        </w:rPr>
        <w:t>b</w:t>
      </w:r>
      <w:r w:rsidR="007B7693">
        <w:rPr>
          <w:rFonts w:ascii="Times New Roman" w:hAnsi="Times New Roman" w:cs="Times New Roman"/>
        </w:rPr>
        <w:t xml:space="preserve"> teenuse osutamisele </w:t>
      </w:r>
      <w:r w:rsidR="00F42344">
        <w:rPr>
          <w:rFonts w:ascii="Times New Roman" w:hAnsi="Times New Roman" w:cs="Times New Roman"/>
        </w:rPr>
        <w:t>juhend.</w:t>
      </w:r>
      <w:r w:rsidR="00D723F3" w:rsidRPr="006F7FE6">
        <w:rPr>
          <w:rFonts w:ascii="Times New Roman" w:hAnsi="Times New Roman" w:cs="Times New Roman"/>
        </w:rPr>
        <w:t xml:space="preserve"> </w:t>
      </w:r>
      <w:r w:rsidR="0051073F" w:rsidRPr="006F7FE6">
        <w:rPr>
          <w:rFonts w:ascii="Times New Roman" w:hAnsi="Times New Roman" w:cs="Times New Roman"/>
        </w:rPr>
        <w:t>Kuna igapäevaelu toetamise teenuse siht</w:t>
      </w:r>
      <w:r w:rsidR="0092082D">
        <w:rPr>
          <w:rFonts w:ascii="Times New Roman" w:hAnsi="Times New Roman" w:cs="Times New Roman"/>
        </w:rPr>
        <w:t>rühm</w:t>
      </w:r>
      <w:r w:rsidR="0051073F" w:rsidRPr="006F7FE6">
        <w:rPr>
          <w:rFonts w:ascii="Times New Roman" w:hAnsi="Times New Roman" w:cs="Times New Roman"/>
        </w:rPr>
        <w:t xml:space="preserve"> on </w:t>
      </w:r>
      <w:r w:rsidR="00942A8A" w:rsidRPr="006F7FE6">
        <w:rPr>
          <w:rFonts w:ascii="Times New Roman" w:hAnsi="Times New Roman" w:cs="Times New Roman"/>
        </w:rPr>
        <w:t>vähest toetust vajavad inimesed</w:t>
      </w:r>
      <w:r w:rsidR="001331A0">
        <w:rPr>
          <w:rFonts w:ascii="Times New Roman" w:hAnsi="Times New Roman" w:cs="Times New Roman"/>
        </w:rPr>
        <w:t xml:space="preserve"> ja</w:t>
      </w:r>
      <w:r w:rsidR="00942A8A" w:rsidRPr="006F7FE6">
        <w:rPr>
          <w:rFonts w:ascii="Times New Roman" w:hAnsi="Times New Roman" w:cs="Times New Roman"/>
        </w:rPr>
        <w:t xml:space="preserve"> sama teenuse diferentseeritud hinnaga </w:t>
      </w:r>
      <w:r w:rsidR="00586C22" w:rsidRPr="006F7FE6">
        <w:rPr>
          <w:rFonts w:ascii="Times New Roman" w:hAnsi="Times New Roman" w:cs="Times New Roman"/>
        </w:rPr>
        <w:t>osutamisel</w:t>
      </w:r>
      <w:r w:rsidR="00942A8A" w:rsidRPr="006F7FE6">
        <w:rPr>
          <w:rFonts w:ascii="Times New Roman" w:hAnsi="Times New Roman" w:cs="Times New Roman"/>
        </w:rPr>
        <w:t xml:space="preserve"> </w:t>
      </w:r>
      <w:r w:rsidR="002F18F9" w:rsidRPr="006F7FE6">
        <w:rPr>
          <w:rFonts w:ascii="Times New Roman" w:hAnsi="Times New Roman" w:cs="Times New Roman"/>
        </w:rPr>
        <w:t>on siht</w:t>
      </w:r>
      <w:r w:rsidR="0092082D">
        <w:rPr>
          <w:rFonts w:ascii="Times New Roman" w:hAnsi="Times New Roman" w:cs="Times New Roman"/>
        </w:rPr>
        <w:t>rühmaks</w:t>
      </w:r>
      <w:r w:rsidR="00942A8A" w:rsidRPr="006F7FE6">
        <w:rPr>
          <w:rFonts w:ascii="Times New Roman" w:hAnsi="Times New Roman" w:cs="Times New Roman"/>
        </w:rPr>
        <w:t xml:space="preserve"> äärmusliku toetusvajadusega inimesed, </w:t>
      </w:r>
      <w:r w:rsidR="002570D9" w:rsidRPr="006F7FE6">
        <w:rPr>
          <w:rFonts w:ascii="Times New Roman" w:hAnsi="Times New Roman" w:cs="Times New Roman"/>
        </w:rPr>
        <w:t xml:space="preserve">on otstarbekas </w:t>
      </w:r>
      <w:r w:rsidR="00AD292E" w:rsidRPr="006F7FE6">
        <w:rPr>
          <w:rFonts w:ascii="Times New Roman" w:hAnsi="Times New Roman" w:cs="Times New Roman"/>
        </w:rPr>
        <w:t xml:space="preserve">reguleerida </w:t>
      </w:r>
      <w:r w:rsidR="005D5578" w:rsidRPr="006F7FE6">
        <w:rPr>
          <w:rFonts w:ascii="Times New Roman" w:hAnsi="Times New Roman" w:cs="Times New Roman"/>
        </w:rPr>
        <w:t xml:space="preserve">ka </w:t>
      </w:r>
      <w:r w:rsidR="007700F7" w:rsidRPr="006F7FE6">
        <w:rPr>
          <w:rFonts w:ascii="Times New Roman" w:hAnsi="Times New Roman" w:cs="Times New Roman"/>
        </w:rPr>
        <w:t xml:space="preserve">äärmusliku toetusvajadusega inimeste teenus seaduse tasandil. </w:t>
      </w:r>
      <w:commentRangeStart w:id="3"/>
      <w:r w:rsidR="00887F4B" w:rsidRPr="006F7FE6">
        <w:rPr>
          <w:rFonts w:ascii="Times New Roman" w:hAnsi="Times New Roman" w:cs="Times New Roman"/>
        </w:rPr>
        <w:t xml:space="preserve">Teenuse </w:t>
      </w:r>
      <w:r w:rsidR="00AE61FF" w:rsidRPr="006F7FE6">
        <w:rPr>
          <w:rFonts w:ascii="Times New Roman" w:hAnsi="Times New Roman" w:cs="Times New Roman"/>
        </w:rPr>
        <w:t xml:space="preserve">reguleerimisega seaduses soovitakse </w:t>
      </w:r>
      <w:r w:rsidR="00CE3A61" w:rsidRPr="00CE3A61">
        <w:rPr>
          <w:rFonts w:ascii="Times New Roman" w:hAnsi="Times New Roman" w:cs="Times New Roman"/>
        </w:rPr>
        <w:t xml:space="preserve">luua selgus teenuse osutamisel </w:t>
      </w:r>
      <w:r w:rsidR="00AE61FF" w:rsidRPr="006F7FE6">
        <w:rPr>
          <w:rFonts w:ascii="Times New Roman" w:hAnsi="Times New Roman" w:cs="Times New Roman"/>
        </w:rPr>
        <w:t>nii teenuse</w:t>
      </w:r>
      <w:r w:rsidR="00AB1752">
        <w:rPr>
          <w:rFonts w:ascii="Times New Roman" w:hAnsi="Times New Roman" w:cs="Times New Roman"/>
        </w:rPr>
        <w:t>saaja</w:t>
      </w:r>
      <w:r w:rsidR="0092082D">
        <w:rPr>
          <w:rFonts w:ascii="Times New Roman" w:hAnsi="Times New Roman" w:cs="Times New Roman"/>
        </w:rPr>
        <w:t xml:space="preserve"> kui ka teenuseosutaja</w:t>
      </w:r>
      <w:r w:rsidR="00AE61FF" w:rsidRPr="006F7FE6">
        <w:rPr>
          <w:rFonts w:ascii="Times New Roman" w:hAnsi="Times New Roman" w:cs="Times New Roman"/>
        </w:rPr>
        <w:t xml:space="preserve"> </w:t>
      </w:r>
      <w:r w:rsidR="006B0BD3" w:rsidRPr="006F7FE6">
        <w:rPr>
          <w:rFonts w:ascii="Times New Roman" w:hAnsi="Times New Roman" w:cs="Times New Roman"/>
        </w:rPr>
        <w:t xml:space="preserve">jaoks. </w:t>
      </w:r>
      <w:commentRangeEnd w:id="3"/>
      <w:r w:rsidR="00856CAC">
        <w:rPr>
          <w:rStyle w:val="Kommentaariviide"/>
          <w:rFonts w:cs="Times New Roman"/>
          <w:color w:val="auto"/>
          <w:lang w:eastAsia="en-US"/>
        </w:rPr>
        <w:commentReference w:id="3"/>
      </w:r>
      <w:r w:rsidR="00CD576F" w:rsidRPr="006F7FE6">
        <w:rPr>
          <w:rFonts w:ascii="Times New Roman" w:hAnsi="Times New Roman" w:cs="Times New Roman"/>
        </w:rPr>
        <w:t>Eelnõu</w:t>
      </w:r>
      <w:r w:rsidR="0092082D">
        <w:rPr>
          <w:rFonts w:ascii="Times New Roman" w:hAnsi="Times New Roman" w:cs="Times New Roman"/>
        </w:rPr>
        <w:t>s sätestatakse</w:t>
      </w:r>
      <w:r w:rsidR="00CD576F" w:rsidRPr="006F7FE6">
        <w:rPr>
          <w:rFonts w:ascii="Times New Roman" w:hAnsi="Times New Roman" w:cs="Times New Roman"/>
        </w:rPr>
        <w:t xml:space="preserve"> päeva- ja nädalahoiuteenuse </w:t>
      </w:r>
      <w:r w:rsidR="00C74C60" w:rsidRPr="006F7FE6">
        <w:rPr>
          <w:rFonts w:ascii="Times New Roman" w:hAnsi="Times New Roman" w:cs="Times New Roman"/>
        </w:rPr>
        <w:t>sisu ja eesmärk, teenusosutaja kohustused</w:t>
      </w:r>
      <w:r w:rsidR="00B31FE9" w:rsidRPr="006F7FE6">
        <w:rPr>
          <w:rFonts w:ascii="Times New Roman" w:hAnsi="Times New Roman" w:cs="Times New Roman"/>
        </w:rPr>
        <w:t xml:space="preserve"> päeva- ja nädalahoiuteenuse osutamisel</w:t>
      </w:r>
      <w:r w:rsidR="00834A55" w:rsidRPr="006F7FE6">
        <w:rPr>
          <w:rFonts w:ascii="Times New Roman" w:hAnsi="Times New Roman" w:cs="Times New Roman"/>
        </w:rPr>
        <w:t xml:space="preserve"> ning nõuded teenusele, samuti </w:t>
      </w:r>
      <w:r w:rsidR="005C56DC" w:rsidRPr="006F7FE6">
        <w:rPr>
          <w:rStyle w:val="normaltextrun"/>
          <w:rFonts w:ascii="Times New Roman" w:hAnsi="Times New Roman" w:cs="Times New Roman"/>
          <w:shd w:val="clear" w:color="auto" w:fill="FFFFFF"/>
        </w:rPr>
        <w:t>päeva- ja nädalahoiuteenust saama õigustatud isikud</w:t>
      </w:r>
      <w:r w:rsidR="005C56DC" w:rsidRPr="006F7FE6">
        <w:rPr>
          <w:rStyle w:val="eop"/>
          <w:rFonts w:ascii="Times New Roman" w:hAnsi="Times New Roman" w:cs="Times New Roman"/>
          <w:shd w:val="clear" w:color="auto" w:fill="FFFFFF"/>
        </w:rPr>
        <w:t> </w:t>
      </w:r>
      <w:r w:rsidR="00F14583">
        <w:rPr>
          <w:rStyle w:val="eop"/>
          <w:rFonts w:ascii="Times New Roman" w:hAnsi="Times New Roman" w:cs="Times New Roman"/>
          <w:shd w:val="clear" w:color="auto" w:fill="FFFFFF"/>
        </w:rPr>
        <w:t>ja</w:t>
      </w:r>
      <w:r w:rsidR="005C56DC" w:rsidRPr="006F7FE6">
        <w:rPr>
          <w:rStyle w:val="eop"/>
          <w:rFonts w:ascii="Times New Roman" w:hAnsi="Times New Roman" w:cs="Times New Roman"/>
          <w:shd w:val="clear" w:color="auto" w:fill="FFFFFF"/>
        </w:rPr>
        <w:t xml:space="preserve"> teenust vahetult osutada võivad isikud. </w:t>
      </w:r>
      <w:r w:rsidR="00C0277B" w:rsidRPr="006F7FE6">
        <w:rPr>
          <w:rStyle w:val="eop"/>
          <w:rFonts w:ascii="Times New Roman" w:hAnsi="Times New Roman" w:cs="Times New Roman"/>
          <w:shd w:val="clear" w:color="auto" w:fill="FFFFFF"/>
        </w:rPr>
        <w:t xml:space="preserve">Seoses </w:t>
      </w:r>
      <w:r w:rsidR="00723FAF" w:rsidRPr="006F7FE6">
        <w:rPr>
          <w:rStyle w:val="eop"/>
          <w:rFonts w:ascii="Times New Roman" w:hAnsi="Times New Roman" w:cs="Times New Roman"/>
          <w:shd w:val="clear" w:color="auto" w:fill="FFFFFF"/>
        </w:rPr>
        <w:t>t</w:t>
      </w:r>
      <w:r w:rsidR="00C0277B" w:rsidRPr="006F7FE6">
        <w:rPr>
          <w:rStyle w:val="eop"/>
          <w:rFonts w:ascii="Times New Roman" w:hAnsi="Times New Roman" w:cs="Times New Roman"/>
          <w:shd w:val="clear" w:color="auto" w:fill="FFFFFF"/>
        </w:rPr>
        <w:t>eenuse lisamisega seadusesse tehakse muudatusi ka</w:t>
      </w:r>
      <w:r w:rsidR="00723FAF" w:rsidRPr="006F7FE6">
        <w:rPr>
          <w:rStyle w:val="eop"/>
          <w:rFonts w:ascii="Times New Roman" w:hAnsi="Times New Roman" w:cs="Times New Roman"/>
          <w:shd w:val="clear" w:color="auto" w:fill="FFFFFF"/>
        </w:rPr>
        <w:t xml:space="preserve"> seonduvates rakendusaktides</w:t>
      </w:r>
      <w:r w:rsidR="00E74FE6">
        <w:rPr>
          <w:rStyle w:val="eop"/>
          <w:rFonts w:ascii="Times New Roman" w:hAnsi="Times New Roman" w:cs="Times New Roman"/>
          <w:shd w:val="clear" w:color="auto" w:fill="FFFFFF"/>
        </w:rPr>
        <w:t xml:space="preserve"> </w:t>
      </w:r>
      <w:r w:rsidR="00F14583">
        <w:rPr>
          <w:rStyle w:val="eop"/>
          <w:rFonts w:ascii="Times New Roman" w:hAnsi="Times New Roman" w:cs="Times New Roman"/>
          <w:shd w:val="clear" w:color="auto" w:fill="FFFFFF"/>
        </w:rPr>
        <w:t>ja</w:t>
      </w:r>
      <w:r w:rsidR="00E74FE6">
        <w:rPr>
          <w:rStyle w:val="eop"/>
          <w:rFonts w:ascii="Times New Roman" w:hAnsi="Times New Roman" w:cs="Times New Roman"/>
          <w:shd w:val="clear" w:color="auto" w:fill="FFFFFF"/>
        </w:rPr>
        <w:t xml:space="preserve"> </w:t>
      </w:r>
      <w:r w:rsidR="00F944AC">
        <w:rPr>
          <w:rStyle w:val="eop"/>
          <w:rFonts w:ascii="Times New Roman" w:hAnsi="Times New Roman" w:cs="Times New Roman"/>
          <w:shd w:val="clear" w:color="auto" w:fill="FFFFFF"/>
        </w:rPr>
        <w:t>seadustes</w:t>
      </w:r>
      <w:r w:rsidR="00806B70">
        <w:rPr>
          <w:rStyle w:val="eop"/>
          <w:rFonts w:ascii="Times New Roman" w:hAnsi="Times New Roman" w:cs="Times New Roman"/>
          <w:shd w:val="clear" w:color="auto" w:fill="FFFFFF"/>
        </w:rPr>
        <w:t>.</w:t>
      </w:r>
    </w:p>
    <w:p w14:paraId="6D65BF7C" w14:textId="77777777" w:rsidR="002D00AE" w:rsidRPr="006F7FE6" w:rsidRDefault="002D00AE" w:rsidP="00D11773">
      <w:pPr>
        <w:pStyle w:val="Default"/>
        <w:jc w:val="both"/>
        <w:rPr>
          <w:rFonts w:ascii="Times New Roman" w:hAnsi="Times New Roman" w:cs="Times New Roman"/>
        </w:rPr>
      </w:pPr>
    </w:p>
    <w:p w14:paraId="15C109BF" w14:textId="3BB3BF49" w:rsidR="00FB2AAE" w:rsidRDefault="0008399F" w:rsidP="00D11773">
      <w:pPr>
        <w:pStyle w:val="Default"/>
        <w:jc w:val="both"/>
        <w:rPr>
          <w:rFonts w:ascii="Times New Roman" w:hAnsi="Times New Roman" w:cs="Times New Roman"/>
        </w:rPr>
      </w:pPr>
      <w:r w:rsidRPr="006F7FE6">
        <w:rPr>
          <w:rFonts w:ascii="Times New Roman" w:hAnsi="Times New Roman" w:cs="Times New Roman"/>
        </w:rPr>
        <w:t>Igapäevaelu toetamise teenuse</w:t>
      </w:r>
      <w:r w:rsidR="00014806" w:rsidRPr="006F7FE6">
        <w:rPr>
          <w:rFonts w:ascii="Times New Roman" w:hAnsi="Times New Roman" w:cs="Times New Roman"/>
        </w:rPr>
        <w:t xml:space="preserve"> puhul on </w:t>
      </w:r>
      <w:r w:rsidR="00861DAF" w:rsidRPr="006F7FE6">
        <w:rPr>
          <w:rFonts w:ascii="Times New Roman" w:hAnsi="Times New Roman" w:cs="Times New Roman"/>
        </w:rPr>
        <w:t xml:space="preserve">teenuse osutamise </w:t>
      </w:r>
      <w:r w:rsidR="00014806" w:rsidRPr="006F7FE6">
        <w:rPr>
          <w:rFonts w:ascii="Times New Roman" w:hAnsi="Times New Roman" w:cs="Times New Roman"/>
        </w:rPr>
        <w:t>ruumi</w:t>
      </w:r>
      <w:r w:rsidR="00E1322F" w:rsidRPr="006F7FE6">
        <w:rPr>
          <w:rFonts w:ascii="Times New Roman" w:hAnsi="Times New Roman" w:cs="Times New Roman"/>
        </w:rPr>
        <w:t>de</w:t>
      </w:r>
      <w:r w:rsidR="00C258D7" w:rsidRPr="006F7FE6">
        <w:rPr>
          <w:rFonts w:ascii="Times New Roman" w:hAnsi="Times New Roman" w:cs="Times New Roman"/>
        </w:rPr>
        <w:t>ga</w:t>
      </w:r>
      <w:r w:rsidR="00E1322F" w:rsidRPr="006F7FE6">
        <w:rPr>
          <w:rFonts w:ascii="Times New Roman" w:hAnsi="Times New Roman" w:cs="Times New Roman"/>
        </w:rPr>
        <w:t xml:space="preserve"> </w:t>
      </w:r>
      <w:r w:rsidR="00F14583">
        <w:rPr>
          <w:rFonts w:ascii="Times New Roman" w:hAnsi="Times New Roman" w:cs="Times New Roman"/>
        </w:rPr>
        <w:t>seo</w:t>
      </w:r>
      <w:r w:rsidR="00E1322F" w:rsidRPr="006F7FE6">
        <w:rPr>
          <w:rFonts w:ascii="Times New Roman" w:hAnsi="Times New Roman" w:cs="Times New Roman"/>
        </w:rPr>
        <w:t xml:space="preserve">tud kulude katmise </w:t>
      </w:r>
      <w:r w:rsidR="00014806" w:rsidRPr="006F7FE6">
        <w:rPr>
          <w:rFonts w:ascii="Times New Roman" w:hAnsi="Times New Roman" w:cs="Times New Roman"/>
        </w:rPr>
        <w:t xml:space="preserve">kohustus </w:t>
      </w:r>
      <w:r w:rsidR="005F3675">
        <w:rPr>
          <w:rFonts w:ascii="Times New Roman" w:hAnsi="Times New Roman" w:cs="Times New Roman"/>
        </w:rPr>
        <w:t xml:space="preserve">seadusega </w:t>
      </w:r>
      <w:r w:rsidR="00014806" w:rsidRPr="006F7FE6">
        <w:rPr>
          <w:rFonts w:ascii="Times New Roman" w:hAnsi="Times New Roman" w:cs="Times New Roman"/>
        </w:rPr>
        <w:t xml:space="preserve">pandud </w:t>
      </w:r>
      <w:r w:rsidR="001869CD">
        <w:rPr>
          <w:rFonts w:ascii="Times New Roman" w:hAnsi="Times New Roman" w:cs="Times New Roman"/>
        </w:rPr>
        <w:t>KOV-ile.</w:t>
      </w:r>
      <w:r w:rsidR="00C258D7" w:rsidRPr="006F7FE6">
        <w:rPr>
          <w:rFonts w:ascii="Times New Roman" w:hAnsi="Times New Roman" w:cs="Times New Roman"/>
        </w:rPr>
        <w:t xml:space="preserve"> </w:t>
      </w:r>
      <w:r w:rsidR="004354EE" w:rsidRPr="004354EE">
        <w:rPr>
          <w:rFonts w:ascii="Times New Roman" w:hAnsi="Times New Roman" w:cs="Times New Roman"/>
        </w:rPr>
        <w:t xml:space="preserve">Eelnõuga täpsustatakse selguse </w:t>
      </w:r>
      <w:r w:rsidR="00372FE7">
        <w:rPr>
          <w:rFonts w:ascii="Times New Roman" w:hAnsi="Times New Roman" w:cs="Times New Roman"/>
        </w:rPr>
        <w:t xml:space="preserve">ja </w:t>
      </w:r>
      <w:r w:rsidR="00E96E66">
        <w:rPr>
          <w:rFonts w:ascii="Times New Roman" w:hAnsi="Times New Roman" w:cs="Times New Roman"/>
        </w:rPr>
        <w:t>teenus</w:t>
      </w:r>
      <w:r w:rsidR="00E03C54">
        <w:rPr>
          <w:rFonts w:ascii="Times New Roman" w:hAnsi="Times New Roman" w:cs="Times New Roman"/>
        </w:rPr>
        <w:t>ele</w:t>
      </w:r>
      <w:r w:rsidR="00E96E66">
        <w:rPr>
          <w:rFonts w:ascii="Times New Roman" w:hAnsi="Times New Roman" w:cs="Times New Roman"/>
        </w:rPr>
        <w:t xml:space="preserve"> juurdepääs</w:t>
      </w:r>
      <w:r w:rsidR="00F14583">
        <w:rPr>
          <w:rFonts w:ascii="Times New Roman" w:hAnsi="Times New Roman" w:cs="Times New Roman"/>
        </w:rPr>
        <w:t>u</w:t>
      </w:r>
      <w:r w:rsidR="00E96E66">
        <w:rPr>
          <w:rFonts w:ascii="Times New Roman" w:hAnsi="Times New Roman" w:cs="Times New Roman"/>
        </w:rPr>
        <w:t xml:space="preserve"> </w:t>
      </w:r>
      <w:r w:rsidR="005B6850">
        <w:rPr>
          <w:rFonts w:ascii="Times New Roman" w:hAnsi="Times New Roman" w:cs="Times New Roman"/>
        </w:rPr>
        <w:t xml:space="preserve">tagamise </w:t>
      </w:r>
      <w:r w:rsidR="004354EE" w:rsidRPr="004354EE">
        <w:rPr>
          <w:rFonts w:ascii="Times New Roman" w:hAnsi="Times New Roman" w:cs="Times New Roman"/>
        </w:rPr>
        <w:t xml:space="preserve">huvides, et igapäevaelu toetamise teenuse puhul on kohustus tagada teenuseosutaja kasutuses või omandis olevate ruumidega seotud kulude katmine KOV-i </w:t>
      </w:r>
      <w:r w:rsidR="00617C48">
        <w:rPr>
          <w:rFonts w:ascii="Times New Roman" w:hAnsi="Times New Roman" w:cs="Times New Roman"/>
        </w:rPr>
        <w:t xml:space="preserve">enda </w:t>
      </w:r>
      <w:r w:rsidR="004354EE" w:rsidRPr="004354EE">
        <w:rPr>
          <w:rFonts w:ascii="Times New Roman" w:hAnsi="Times New Roman" w:cs="Times New Roman"/>
        </w:rPr>
        <w:t xml:space="preserve">kehtestatud ulatuses sellel KOV-il, mis on teenust saama suunatud inimese </w:t>
      </w:r>
      <w:r w:rsidR="008B2CFC" w:rsidRPr="008B2CFC">
        <w:rPr>
          <w:rFonts w:ascii="Times New Roman" w:hAnsi="Times New Roman" w:cs="Times New Roman"/>
        </w:rPr>
        <w:t>rahvastikuregistrisse kantud elukoha järgne</w:t>
      </w:r>
      <w:r w:rsidR="004354EE" w:rsidRPr="004354EE">
        <w:rPr>
          <w:rFonts w:ascii="Times New Roman" w:hAnsi="Times New Roman" w:cs="Times New Roman"/>
        </w:rPr>
        <w:t xml:space="preserve"> KOV.</w:t>
      </w:r>
    </w:p>
    <w:p w14:paraId="3ADADD91" w14:textId="77777777" w:rsidR="004354EE" w:rsidRPr="006F7FE6" w:rsidRDefault="004354EE" w:rsidP="00D11773">
      <w:pPr>
        <w:pStyle w:val="Default"/>
        <w:jc w:val="both"/>
        <w:rPr>
          <w:rFonts w:ascii="Times New Roman" w:hAnsi="Times New Roman" w:cs="Times New Roman"/>
        </w:rPr>
      </w:pPr>
    </w:p>
    <w:p w14:paraId="1874D56A" w14:textId="31F64B17" w:rsidR="00A82951" w:rsidRPr="006F7FE6" w:rsidRDefault="00BC3812" w:rsidP="00062915">
      <w:pPr>
        <w:pStyle w:val="Default"/>
        <w:jc w:val="both"/>
        <w:rPr>
          <w:rFonts w:ascii="Times New Roman" w:hAnsi="Times New Roman" w:cs="Times New Roman"/>
        </w:rPr>
      </w:pPr>
      <w:r w:rsidRPr="00291A43">
        <w:rPr>
          <w:rFonts w:ascii="Times New Roman" w:hAnsi="Times New Roman" w:cs="Times New Roman"/>
        </w:rPr>
        <w:t>Samuti</w:t>
      </w:r>
      <w:r w:rsidR="00E83867" w:rsidRPr="00291A43">
        <w:rPr>
          <w:rFonts w:ascii="Times New Roman" w:hAnsi="Times New Roman" w:cs="Times New Roman"/>
        </w:rPr>
        <w:t xml:space="preserve"> luuakse eelnõuga </w:t>
      </w:r>
      <w:r w:rsidR="00D01448" w:rsidRPr="00291A43">
        <w:rPr>
          <w:rFonts w:ascii="Times New Roman" w:hAnsi="Times New Roman" w:cs="Times New Roman"/>
        </w:rPr>
        <w:t>elukoha registreerimise</w:t>
      </w:r>
      <w:r w:rsidR="002E2FEF" w:rsidRPr="00291A43">
        <w:rPr>
          <w:rFonts w:ascii="Times New Roman" w:hAnsi="Times New Roman" w:cs="Times New Roman"/>
        </w:rPr>
        <w:t>l</w:t>
      </w:r>
      <w:r w:rsidR="00D01448" w:rsidRPr="00291A43">
        <w:rPr>
          <w:rFonts w:ascii="Times New Roman" w:hAnsi="Times New Roman" w:cs="Times New Roman"/>
        </w:rPr>
        <w:t xml:space="preserve"> erisus neile inimestele</w:t>
      </w:r>
      <w:r w:rsidR="007A4647" w:rsidRPr="00291A43">
        <w:rPr>
          <w:rFonts w:ascii="Times New Roman" w:hAnsi="Times New Roman" w:cs="Times New Roman"/>
        </w:rPr>
        <w:t xml:space="preserve">, kes viibivad </w:t>
      </w:r>
      <w:r w:rsidR="00FD3DC3" w:rsidRPr="00291A43">
        <w:rPr>
          <w:rFonts w:ascii="Times New Roman" w:hAnsi="Times New Roman" w:cs="Times New Roman"/>
        </w:rPr>
        <w:t xml:space="preserve">ööpäevaringset sotsiaalteenust </w:t>
      </w:r>
      <w:r w:rsidR="00454587" w:rsidRPr="00291A43">
        <w:rPr>
          <w:rFonts w:ascii="Times New Roman" w:hAnsi="Times New Roman" w:cs="Times New Roman"/>
        </w:rPr>
        <w:t>osutavas hoolekandeasutuses ja</w:t>
      </w:r>
      <w:r w:rsidR="00D01448" w:rsidRPr="00291A43">
        <w:rPr>
          <w:rFonts w:ascii="Times New Roman" w:hAnsi="Times New Roman" w:cs="Times New Roman"/>
        </w:rPr>
        <w:t xml:space="preserve"> k</w:t>
      </w:r>
      <w:r w:rsidR="002E2FEF" w:rsidRPr="00291A43">
        <w:rPr>
          <w:rFonts w:ascii="Times New Roman" w:hAnsi="Times New Roman" w:cs="Times New Roman"/>
        </w:rPr>
        <w:t xml:space="preserve">elle registreeritud elukohaks on jäänud </w:t>
      </w:r>
      <w:r w:rsidR="00602D92" w:rsidRPr="00291A43">
        <w:rPr>
          <w:rFonts w:ascii="Times New Roman" w:hAnsi="Times New Roman" w:cs="Times New Roman"/>
        </w:rPr>
        <w:t>erihoolekande</w:t>
      </w:r>
      <w:r w:rsidR="001869CD" w:rsidRPr="00291A43">
        <w:rPr>
          <w:rFonts w:ascii="Times New Roman" w:hAnsi="Times New Roman" w:cs="Times New Roman"/>
        </w:rPr>
        <w:t>asutuste</w:t>
      </w:r>
      <w:r w:rsidR="00602D92" w:rsidRPr="00291A43">
        <w:rPr>
          <w:rFonts w:ascii="Times New Roman" w:hAnsi="Times New Roman" w:cs="Times New Roman"/>
        </w:rPr>
        <w:t xml:space="preserve"> </w:t>
      </w:r>
      <w:r w:rsidR="002E2FEF" w:rsidRPr="00291A43">
        <w:rPr>
          <w:rFonts w:ascii="Times New Roman" w:hAnsi="Times New Roman" w:cs="Times New Roman"/>
        </w:rPr>
        <w:t>reorganiseerimise käigus suletud erihooldekodu</w:t>
      </w:r>
      <w:r w:rsidR="00335D24">
        <w:rPr>
          <w:rFonts w:ascii="Times New Roman" w:hAnsi="Times New Roman" w:cs="Times New Roman"/>
        </w:rPr>
        <w:t xml:space="preserve">, </w:t>
      </w:r>
      <w:r w:rsidR="002E2FEF" w:rsidRPr="00291A43">
        <w:rPr>
          <w:rFonts w:ascii="Times New Roman" w:hAnsi="Times New Roman" w:cs="Times New Roman"/>
        </w:rPr>
        <w:t xml:space="preserve">selle asukoha </w:t>
      </w:r>
      <w:r w:rsidR="001869CD" w:rsidRPr="00291A43">
        <w:rPr>
          <w:rFonts w:ascii="Times New Roman" w:hAnsi="Times New Roman" w:cs="Times New Roman"/>
        </w:rPr>
        <w:t>KOV</w:t>
      </w:r>
      <w:r w:rsidR="00AF512B">
        <w:rPr>
          <w:rFonts w:ascii="Times New Roman" w:hAnsi="Times New Roman" w:cs="Times New Roman"/>
        </w:rPr>
        <w:t xml:space="preserve"> </w:t>
      </w:r>
      <w:r w:rsidR="00AF512B">
        <w:rPr>
          <w:rFonts w:ascii="Times New Roman" w:hAnsi="Times New Roman" w:cs="Times New Roman"/>
        </w:rPr>
        <w:lastRenderedPageBreak/>
        <w:t>või kelle</w:t>
      </w:r>
      <w:r w:rsidR="00AF512B" w:rsidRPr="00AF512B">
        <w:rPr>
          <w:rFonts w:ascii="Times New Roman" w:hAnsi="Times New Roman" w:cs="Times New Roman"/>
        </w:rPr>
        <w:t xml:space="preserve">l puudub </w:t>
      </w:r>
      <w:r w:rsidR="00741AD2">
        <w:rPr>
          <w:rFonts w:ascii="Times New Roman" w:hAnsi="Times New Roman" w:cs="Times New Roman"/>
        </w:rPr>
        <w:t>erihooldekodu sulgemise jär</w:t>
      </w:r>
      <w:r w:rsidR="00F14583">
        <w:rPr>
          <w:rFonts w:ascii="Times New Roman" w:hAnsi="Times New Roman" w:cs="Times New Roman"/>
        </w:rPr>
        <w:t>el</w:t>
      </w:r>
      <w:r w:rsidR="00741AD2">
        <w:rPr>
          <w:rFonts w:ascii="Times New Roman" w:hAnsi="Times New Roman" w:cs="Times New Roman"/>
        </w:rPr>
        <w:t xml:space="preserve"> r</w:t>
      </w:r>
      <w:r w:rsidR="00AF512B" w:rsidRPr="00AF512B">
        <w:rPr>
          <w:rFonts w:ascii="Times New Roman" w:hAnsi="Times New Roman" w:cs="Times New Roman"/>
        </w:rPr>
        <w:t>ahvastikuregistris kehtiv elukoha aadress</w:t>
      </w:r>
      <w:r w:rsidR="001869CD" w:rsidRPr="00291A43">
        <w:rPr>
          <w:rFonts w:ascii="Times New Roman" w:hAnsi="Times New Roman" w:cs="Times New Roman"/>
        </w:rPr>
        <w:t>.</w:t>
      </w:r>
      <w:r w:rsidR="00A82951" w:rsidRPr="00291A43">
        <w:rPr>
          <w:rFonts w:ascii="Times New Roman" w:hAnsi="Times New Roman" w:cs="Times New Roman"/>
        </w:rPr>
        <w:t xml:space="preserve"> </w:t>
      </w:r>
      <w:r w:rsidR="00054BDF" w:rsidRPr="00291A43">
        <w:rPr>
          <w:rFonts w:ascii="Times New Roman" w:hAnsi="Times New Roman" w:cs="Times New Roman"/>
        </w:rPr>
        <w:t>Muudatusega saab nende inimeste uue elukoha</w:t>
      </w:r>
      <w:r w:rsidR="00054BDF" w:rsidRPr="00054BDF">
        <w:rPr>
          <w:rFonts w:ascii="Times New Roman" w:hAnsi="Times New Roman" w:cs="Times New Roman"/>
        </w:rPr>
        <w:t xml:space="preserve"> KOV õiguse registreerida inimese elukoht KOV-i/linnajao täpsusega, kuna nende eelmist elukohta enam ei eksisteeri.</w:t>
      </w:r>
    </w:p>
    <w:p w14:paraId="4E30CDFF" w14:textId="77777777" w:rsidR="00A82089" w:rsidRPr="006F7FE6" w:rsidRDefault="00A82089" w:rsidP="00D17706">
      <w:pPr>
        <w:pStyle w:val="Default"/>
        <w:jc w:val="both"/>
        <w:rPr>
          <w:rFonts w:ascii="Times New Roman" w:hAnsi="Times New Roman" w:cs="Times New Roman"/>
        </w:rPr>
      </w:pPr>
    </w:p>
    <w:p w14:paraId="415B85A8" w14:textId="77777777" w:rsidR="00D62171" w:rsidRPr="00FD75CE" w:rsidRDefault="00E91A66">
      <w:pPr>
        <w:pStyle w:val="Loendilik"/>
        <w:numPr>
          <w:ilvl w:val="1"/>
          <w:numId w:val="5"/>
        </w:numPr>
        <w:rPr>
          <w:rFonts w:ascii="Times New Roman" w:hAnsi="Times New Roman"/>
          <w:b/>
          <w:sz w:val="24"/>
        </w:rPr>
      </w:pPr>
      <w:r w:rsidRPr="006F7FE6">
        <w:rPr>
          <w:rFonts w:ascii="Times New Roman" w:hAnsi="Times New Roman"/>
          <w:b/>
          <w:bCs/>
          <w:sz w:val="24"/>
        </w:rPr>
        <w:t xml:space="preserve"> </w:t>
      </w:r>
      <w:r w:rsidR="00D62171" w:rsidRPr="006F7FE6">
        <w:rPr>
          <w:rFonts w:ascii="Times New Roman" w:hAnsi="Times New Roman"/>
          <w:b/>
          <w:bCs/>
          <w:sz w:val="24"/>
        </w:rPr>
        <w:t>Eelnõu ettevalmistaja</w:t>
      </w:r>
      <w:permStart w:id="17254304" w:edGrp="everyone"/>
      <w:permEnd w:id="17254304"/>
    </w:p>
    <w:p w14:paraId="2CC8055B" w14:textId="77777777" w:rsidR="0049107A" w:rsidRPr="006F7FE6" w:rsidRDefault="0049107A" w:rsidP="00D17706">
      <w:pPr>
        <w:rPr>
          <w:rFonts w:ascii="Times New Roman" w:hAnsi="Times New Roman"/>
          <w:bCs/>
          <w:sz w:val="24"/>
        </w:rPr>
      </w:pPr>
    </w:p>
    <w:p w14:paraId="7A72E8FC" w14:textId="731CE3E9" w:rsidR="004A335B" w:rsidRPr="006F7FE6" w:rsidRDefault="004A335B" w:rsidP="00D17706">
      <w:pPr>
        <w:pStyle w:val="Default"/>
        <w:jc w:val="both"/>
        <w:rPr>
          <w:rFonts w:ascii="Times New Roman" w:hAnsi="Times New Roman" w:cs="Times New Roman"/>
        </w:rPr>
      </w:pPr>
      <w:r w:rsidRPr="006F7FE6">
        <w:rPr>
          <w:rFonts w:ascii="Times New Roman" w:hAnsi="Times New Roman" w:cs="Times New Roman"/>
        </w:rPr>
        <w:t>Eelnõu ja seletuskirja SHS</w:t>
      </w:r>
      <w:r w:rsidR="000F55E2">
        <w:rPr>
          <w:rFonts w:ascii="Times New Roman" w:hAnsi="Times New Roman" w:cs="Times New Roman"/>
        </w:rPr>
        <w:t>-</w:t>
      </w:r>
      <w:r w:rsidRPr="006F7FE6">
        <w:rPr>
          <w:rFonts w:ascii="Times New Roman" w:hAnsi="Times New Roman" w:cs="Times New Roman"/>
        </w:rPr>
        <w:t xml:space="preserve">i puudutava osa on koostanud Sotsiaalministeeriumi hoolekande osakonna nõunik Elen Preimann (tel: 5913 0628, e-post: </w:t>
      </w:r>
      <w:hyperlink r:id="rId16" w:history="1">
        <w:r w:rsidR="00AC6D9A" w:rsidRPr="00077BD4">
          <w:rPr>
            <w:rStyle w:val="Hperlink"/>
            <w:rFonts w:ascii="Times New Roman" w:hAnsi="Times New Roman" w:cs="Times New Roman"/>
          </w:rPr>
          <w:t>elen.preimann@sm.ee</w:t>
        </w:r>
      </w:hyperlink>
      <w:r w:rsidRPr="006F7FE6">
        <w:rPr>
          <w:rFonts w:ascii="Times New Roman" w:hAnsi="Times New Roman" w:cs="Times New Roman"/>
        </w:rPr>
        <w:t>)</w:t>
      </w:r>
      <w:r w:rsidR="005A7702">
        <w:rPr>
          <w:rFonts w:ascii="Times New Roman" w:hAnsi="Times New Roman" w:cs="Times New Roman"/>
        </w:rPr>
        <w:t xml:space="preserve">, </w:t>
      </w:r>
      <w:r w:rsidRPr="006F7FE6">
        <w:rPr>
          <w:rFonts w:ascii="Times New Roman" w:hAnsi="Times New Roman" w:cs="Times New Roman"/>
        </w:rPr>
        <w:t xml:space="preserve">analüüsi ja statistika osakonna nõunik Mari Ader </w:t>
      </w:r>
      <w:r w:rsidR="003A7536">
        <w:rPr>
          <w:rFonts w:ascii="Times New Roman" w:hAnsi="Times New Roman" w:cs="Times New Roman"/>
        </w:rPr>
        <w:t xml:space="preserve">(ametikoht vahetunud) </w:t>
      </w:r>
      <w:r w:rsidR="00F14583">
        <w:rPr>
          <w:rFonts w:ascii="Times New Roman" w:hAnsi="Times New Roman" w:cs="Times New Roman"/>
        </w:rPr>
        <w:t>ja</w:t>
      </w:r>
      <w:r w:rsidR="007A4B7D">
        <w:rPr>
          <w:rFonts w:ascii="Times New Roman" w:hAnsi="Times New Roman" w:cs="Times New Roman"/>
        </w:rPr>
        <w:t xml:space="preserve"> </w:t>
      </w:r>
      <w:r w:rsidR="000C1DBE">
        <w:rPr>
          <w:rFonts w:ascii="Times New Roman" w:hAnsi="Times New Roman" w:cs="Times New Roman"/>
        </w:rPr>
        <w:t xml:space="preserve">sama osakonna </w:t>
      </w:r>
      <w:r w:rsidR="00256A15">
        <w:rPr>
          <w:rFonts w:ascii="Times New Roman" w:hAnsi="Times New Roman" w:cs="Times New Roman"/>
        </w:rPr>
        <w:t>hoolekande- ja rahvatervisepoliitika analüüsijuht</w:t>
      </w:r>
      <w:r w:rsidR="007A4B7D">
        <w:rPr>
          <w:rFonts w:ascii="Times New Roman" w:hAnsi="Times New Roman" w:cs="Times New Roman"/>
        </w:rPr>
        <w:t xml:space="preserve"> Marion </w:t>
      </w:r>
      <w:r w:rsidR="0016085C">
        <w:rPr>
          <w:rFonts w:ascii="Times New Roman" w:hAnsi="Times New Roman" w:cs="Times New Roman"/>
        </w:rPr>
        <w:t xml:space="preserve">Rummo </w:t>
      </w:r>
      <w:r w:rsidR="001B4F7E">
        <w:rPr>
          <w:rFonts w:ascii="Times New Roman" w:hAnsi="Times New Roman" w:cs="Times New Roman"/>
        </w:rPr>
        <w:t>(</w:t>
      </w:r>
      <w:r w:rsidR="0016085C">
        <w:rPr>
          <w:rFonts w:ascii="Times New Roman" w:hAnsi="Times New Roman" w:cs="Times New Roman"/>
        </w:rPr>
        <w:t xml:space="preserve">tel: </w:t>
      </w:r>
      <w:r w:rsidR="0016085C" w:rsidRPr="0016085C">
        <w:rPr>
          <w:rFonts w:ascii="Times New Roman" w:hAnsi="Times New Roman" w:cs="Times New Roman"/>
        </w:rPr>
        <w:t>5866 8621</w:t>
      </w:r>
      <w:r w:rsidR="0016085C">
        <w:rPr>
          <w:rFonts w:ascii="Times New Roman" w:hAnsi="Times New Roman" w:cs="Times New Roman"/>
        </w:rPr>
        <w:t>, e-post: marion.rummo@sm.ee</w:t>
      </w:r>
      <w:r w:rsidR="001B4F7E">
        <w:rPr>
          <w:rFonts w:ascii="Times New Roman" w:hAnsi="Times New Roman" w:cs="Times New Roman"/>
        </w:rPr>
        <w:t>)</w:t>
      </w:r>
      <w:r w:rsidRPr="006F7FE6">
        <w:rPr>
          <w:rFonts w:ascii="Times New Roman" w:hAnsi="Times New Roman" w:cs="Times New Roman"/>
        </w:rPr>
        <w:t xml:space="preserve">. </w:t>
      </w:r>
    </w:p>
    <w:p w14:paraId="2F9555EB" w14:textId="592F695B" w:rsidR="004A335B" w:rsidRPr="006F7FE6" w:rsidRDefault="004A335B" w:rsidP="00D17706">
      <w:pPr>
        <w:pStyle w:val="Default"/>
        <w:jc w:val="both"/>
        <w:rPr>
          <w:rFonts w:ascii="Times New Roman" w:hAnsi="Times New Roman" w:cs="Times New Roman"/>
        </w:rPr>
      </w:pPr>
    </w:p>
    <w:p w14:paraId="4F523A05" w14:textId="5D786C52" w:rsidR="00341AFB" w:rsidRPr="006F7FE6" w:rsidRDefault="00341AFB" w:rsidP="00D17706">
      <w:pPr>
        <w:pStyle w:val="Default"/>
        <w:jc w:val="both"/>
        <w:rPr>
          <w:rFonts w:ascii="Times New Roman" w:hAnsi="Times New Roman" w:cs="Times New Roman"/>
        </w:rPr>
      </w:pPr>
      <w:r w:rsidRPr="006F7FE6">
        <w:rPr>
          <w:rFonts w:ascii="Times New Roman" w:hAnsi="Times New Roman" w:cs="Times New Roman"/>
        </w:rPr>
        <w:t xml:space="preserve">Eelnõu ja seletuskirja koostamisel konsulteeriti </w:t>
      </w:r>
      <w:r w:rsidR="00437CB5" w:rsidRPr="006F7FE6">
        <w:rPr>
          <w:rFonts w:ascii="Times New Roman" w:hAnsi="Times New Roman" w:cs="Times New Roman"/>
        </w:rPr>
        <w:t xml:space="preserve">SKA </w:t>
      </w:r>
      <w:r w:rsidRPr="006F7FE6">
        <w:rPr>
          <w:rFonts w:ascii="Times New Roman" w:hAnsi="Times New Roman" w:cs="Times New Roman"/>
        </w:rPr>
        <w:t xml:space="preserve">teenuste osakonna erihoolekande ja rehabilitatsiooni talituse juhi Lagle Kalbergiga (tel: 5300 2295, e-post: </w:t>
      </w:r>
      <w:hyperlink r:id="rId17">
        <w:r w:rsidRPr="006F7FE6">
          <w:rPr>
            <w:rStyle w:val="Hperlink"/>
            <w:rFonts w:ascii="Times New Roman" w:hAnsi="Times New Roman" w:cs="Times New Roman"/>
          </w:rPr>
          <w:t>lagle.kalberg@sotsialkindlustusamet.ee</w:t>
        </w:r>
      </w:hyperlink>
      <w:r w:rsidRPr="006F7FE6">
        <w:rPr>
          <w:rFonts w:ascii="Times New Roman" w:hAnsi="Times New Roman" w:cs="Times New Roman"/>
        </w:rPr>
        <w:t>)</w:t>
      </w:r>
      <w:r w:rsidR="000F254A" w:rsidRPr="006F7FE6">
        <w:rPr>
          <w:rFonts w:ascii="Times New Roman" w:hAnsi="Times New Roman" w:cs="Times New Roman"/>
        </w:rPr>
        <w:t xml:space="preserve">, </w:t>
      </w:r>
      <w:r w:rsidR="00D6609F" w:rsidRPr="006F7FE6">
        <w:rPr>
          <w:rFonts w:ascii="Times New Roman" w:hAnsi="Times New Roman" w:cs="Times New Roman"/>
        </w:rPr>
        <w:t>sama talituse nõunik</w:t>
      </w:r>
      <w:r w:rsidR="00CA28F8" w:rsidRPr="006F7FE6">
        <w:rPr>
          <w:rFonts w:ascii="Times New Roman" w:hAnsi="Times New Roman" w:cs="Times New Roman"/>
        </w:rPr>
        <w:t>u</w:t>
      </w:r>
      <w:r w:rsidR="00D6609F" w:rsidRPr="006F7FE6">
        <w:rPr>
          <w:rFonts w:ascii="Times New Roman" w:hAnsi="Times New Roman" w:cs="Times New Roman"/>
        </w:rPr>
        <w:t xml:space="preserve"> </w:t>
      </w:r>
      <w:r w:rsidR="00F8124F" w:rsidRPr="006F7FE6">
        <w:rPr>
          <w:rFonts w:ascii="Times New Roman" w:hAnsi="Times New Roman" w:cs="Times New Roman"/>
        </w:rPr>
        <w:t>Ülle Riisaloga (tel: 5304 0770</w:t>
      </w:r>
      <w:r w:rsidR="0043202A" w:rsidRPr="006F7FE6">
        <w:rPr>
          <w:rFonts w:ascii="Times New Roman" w:hAnsi="Times New Roman" w:cs="Times New Roman"/>
        </w:rPr>
        <w:t xml:space="preserve">, e-post: </w:t>
      </w:r>
      <w:hyperlink r:id="rId18">
        <w:r w:rsidR="24C2AB24" w:rsidRPr="006F7FE6">
          <w:rPr>
            <w:rStyle w:val="Hperlink"/>
            <w:rFonts w:ascii="Times New Roman" w:hAnsi="Times New Roman" w:cs="Times New Roman"/>
          </w:rPr>
          <w:t>ulle.riisalo@sotsiaalkindlustusamet.ee</w:t>
        </w:r>
      </w:hyperlink>
      <w:r w:rsidR="0043202A" w:rsidRPr="006F7FE6">
        <w:rPr>
          <w:rFonts w:ascii="Times New Roman" w:hAnsi="Times New Roman" w:cs="Times New Roman"/>
        </w:rPr>
        <w:t>)</w:t>
      </w:r>
      <w:r w:rsidR="00B849D9">
        <w:rPr>
          <w:rFonts w:ascii="Times New Roman" w:hAnsi="Times New Roman" w:cs="Times New Roman"/>
        </w:rPr>
        <w:t xml:space="preserve"> ja </w:t>
      </w:r>
      <w:r w:rsidR="00CA28F8" w:rsidRPr="006F7FE6">
        <w:rPr>
          <w:rFonts w:ascii="Times New Roman" w:hAnsi="Times New Roman" w:cs="Times New Roman"/>
        </w:rPr>
        <w:t>arendusnõunik</w:t>
      </w:r>
      <w:r w:rsidR="00F46E8F">
        <w:rPr>
          <w:rFonts w:ascii="Times New Roman" w:hAnsi="Times New Roman" w:cs="Times New Roman"/>
        </w:rPr>
        <w:t>u</w:t>
      </w:r>
      <w:r w:rsidR="00CA28F8" w:rsidRPr="006F7FE6">
        <w:rPr>
          <w:rFonts w:ascii="Times New Roman" w:hAnsi="Times New Roman" w:cs="Times New Roman"/>
        </w:rPr>
        <w:t xml:space="preserve"> </w:t>
      </w:r>
      <w:r w:rsidR="0043202A" w:rsidRPr="006F7FE6">
        <w:rPr>
          <w:rFonts w:ascii="Times New Roman" w:hAnsi="Times New Roman" w:cs="Times New Roman"/>
        </w:rPr>
        <w:t>Agnes</w:t>
      </w:r>
      <w:r w:rsidR="00CA28F8" w:rsidRPr="006F7FE6">
        <w:rPr>
          <w:rFonts w:ascii="Times New Roman" w:hAnsi="Times New Roman" w:cs="Times New Roman"/>
        </w:rPr>
        <w:t xml:space="preserve"> Sõle</w:t>
      </w:r>
      <w:r w:rsidR="00F46E8F">
        <w:rPr>
          <w:rFonts w:ascii="Times New Roman" w:hAnsi="Times New Roman" w:cs="Times New Roman"/>
        </w:rPr>
        <w:t>ga</w:t>
      </w:r>
      <w:r w:rsidR="00CA28F8" w:rsidRPr="006F7FE6">
        <w:rPr>
          <w:rFonts w:ascii="Times New Roman" w:hAnsi="Times New Roman" w:cs="Times New Roman"/>
        </w:rPr>
        <w:t xml:space="preserve"> (tel: </w:t>
      </w:r>
      <w:r w:rsidR="006F141D" w:rsidRPr="006F7FE6">
        <w:rPr>
          <w:rFonts w:ascii="Times New Roman" w:hAnsi="Times New Roman" w:cs="Times New Roman"/>
        </w:rPr>
        <w:t xml:space="preserve">5342 8227, e-post: </w:t>
      </w:r>
      <w:hyperlink r:id="rId19">
        <w:r w:rsidR="24C2AB24" w:rsidRPr="006F7FE6">
          <w:rPr>
            <w:rStyle w:val="Hperlink"/>
            <w:rFonts w:ascii="Times New Roman" w:hAnsi="Times New Roman" w:cs="Times New Roman"/>
          </w:rPr>
          <w:t>agnes.solg@sotsiaalkindlustusamet.ee</w:t>
        </w:r>
      </w:hyperlink>
      <w:r w:rsidR="006F141D" w:rsidRPr="006F7FE6">
        <w:rPr>
          <w:rFonts w:ascii="Times New Roman" w:hAnsi="Times New Roman" w:cs="Times New Roman"/>
        </w:rPr>
        <w:t>)</w:t>
      </w:r>
      <w:r w:rsidR="00B849D9">
        <w:rPr>
          <w:rFonts w:ascii="Times New Roman" w:hAnsi="Times New Roman" w:cs="Times New Roman"/>
        </w:rPr>
        <w:t>.</w:t>
      </w:r>
    </w:p>
    <w:p w14:paraId="2AD04860" w14:textId="77777777" w:rsidR="006A1439" w:rsidRPr="006F7FE6" w:rsidRDefault="006A1439" w:rsidP="00D17706">
      <w:pPr>
        <w:pStyle w:val="Default"/>
        <w:jc w:val="both"/>
        <w:rPr>
          <w:rFonts w:ascii="Times New Roman" w:hAnsi="Times New Roman" w:cs="Times New Roman"/>
          <w:bCs/>
        </w:rPr>
      </w:pPr>
    </w:p>
    <w:p w14:paraId="154A4455" w14:textId="6453DED9" w:rsidR="006A1439" w:rsidRPr="006F7FE6" w:rsidRDefault="006A1439" w:rsidP="00D17706">
      <w:pPr>
        <w:pStyle w:val="Default"/>
        <w:jc w:val="both"/>
        <w:rPr>
          <w:rFonts w:ascii="Times New Roman" w:hAnsi="Times New Roman" w:cs="Times New Roman"/>
        </w:rPr>
      </w:pPr>
      <w:r w:rsidRPr="00203A0B">
        <w:rPr>
          <w:rFonts w:ascii="Times New Roman" w:hAnsi="Times New Roman" w:cs="Times New Roman"/>
        </w:rPr>
        <w:t xml:space="preserve">Eelnõu </w:t>
      </w:r>
      <w:r w:rsidR="00251949" w:rsidRPr="00203A0B">
        <w:rPr>
          <w:rFonts w:ascii="Times New Roman" w:hAnsi="Times New Roman" w:cs="Times New Roman"/>
        </w:rPr>
        <w:t xml:space="preserve">ja seletuskirja </w:t>
      </w:r>
      <w:r w:rsidR="00353DCC">
        <w:rPr>
          <w:rFonts w:ascii="Times New Roman" w:hAnsi="Times New Roman" w:cs="Times New Roman"/>
        </w:rPr>
        <w:t>RRS-i</w:t>
      </w:r>
      <w:r w:rsidR="00251949" w:rsidRPr="00203A0B">
        <w:rPr>
          <w:rFonts w:ascii="Times New Roman" w:hAnsi="Times New Roman" w:cs="Times New Roman"/>
        </w:rPr>
        <w:t xml:space="preserve"> puudutava osa on koostanud</w:t>
      </w:r>
      <w:r w:rsidRPr="00464C04" w:rsidDel="00464C04">
        <w:rPr>
          <w:rFonts w:ascii="Times New Roman" w:hAnsi="Times New Roman" w:cs="Times New Roman"/>
        </w:rPr>
        <w:t xml:space="preserve"> </w:t>
      </w:r>
      <w:r w:rsidR="00464C04" w:rsidRPr="00464C04">
        <w:rPr>
          <w:rFonts w:ascii="Times New Roman" w:hAnsi="Times New Roman"/>
        </w:rPr>
        <w:t>Siseministeeriumi</w:t>
      </w:r>
      <w:r w:rsidR="00464C04">
        <w:rPr>
          <w:rFonts w:ascii="Times New Roman" w:hAnsi="Times New Roman"/>
        </w:rPr>
        <w:t xml:space="preserve"> rahvastiku toimingute osakonna õigusnõunik Annika Nõmmik Aydin (tel</w:t>
      </w:r>
      <w:r w:rsidR="00A900A0">
        <w:rPr>
          <w:rFonts w:ascii="Times New Roman" w:hAnsi="Times New Roman"/>
        </w:rPr>
        <w:t>:</w:t>
      </w:r>
      <w:r w:rsidR="00464C04">
        <w:rPr>
          <w:rFonts w:ascii="Times New Roman" w:hAnsi="Times New Roman"/>
        </w:rPr>
        <w:t xml:space="preserve"> 612 5184, </w:t>
      </w:r>
      <w:r w:rsidR="004E401A">
        <w:rPr>
          <w:rFonts w:ascii="Times New Roman" w:hAnsi="Times New Roman"/>
        </w:rPr>
        <w:t xml:space="preserve">e-post: </w:t>
      </w:r>
      <w:hyperlink r:id="rId20" w:history="1">
        <w:r w:rsidR="00464C04">
          <w:rPr>
            <w:rStyle w:val="Hperlink"/>
            <w:rFonts w:ascii="Times New Roman" w:hAnsi="Times New Roman"/>
          </w:rPr>
          <w:t>annika.nommikaydin@siseministeerium.ee</w:t>
        </w:r>
      </w:hyperlink>
      <w:r w:rsidR="00464C04">
        <w:rPr>
          <w:rFonts w:ascii="Times New Roman" w:hAnsi="Times New Roman"/>
        </w:rPr>
        <w:t>), sama osakonna rahvastikuregistri halduse talituse juhataja Mairis Kungla (tel</w:t>
      </w:r>
      <w:r w:rsidR="0088193C">
        <w:rPr>
          <w:rFonts w:ascii="Times New Roman" w:hAnsi="Times New Roman"/>
        </w:rPr>
        <w:t>:</w:t>
      </w:r>
      <w:r w:rsidR="00464C04">
        <w:rPr>
          <w:rFonts w:ascii="Times New Roman" w:hAnsi="Times New Roman"/>
        </w:rPr>
        <w:t xml:space="preserve"> 612 5208, </w:t>
      </w:r>
      <w:r w:rsidR="004E401A">
        <w:rPr>
          <w:rFonts w:ascii="Times New Roman" w:hAnsi="Times New Roman"/>
        </w:rPr>
        <w:t xml:space="preserve">e-post: </w:t>
      </w:r>
      <w:hyperlink r:id="rId21" w:history="1">
        <w:r w:rsidR="00464C04">
          <w:rPr>
            <w:rStyle w:val="Hperlink"/>
            <w:rFonts w:ascii="Times New Roman" w:hAnsi="Times New Roman"/>
          </w:rPr>
          <w:t>mairis.kungla@siseministeerium.ee</w:t>
        </w:r>
      </w:hyperlink>
      <w:r w:rsidR="00464C04">
        <w:rPr>
          <w:rFonts w:ascii="Times New Roman" w:hAnsi="Times New Roman"/>
        </w:rPr>
        <w:t>) ja sama talituse nõunik Kristiina Randmäe (tel</w:t>
      </w:r>
      <w:r w:rsidR="0088193C">
        <w:rPr>
          <w:rFonts w:ascii="Times New Roman" w:hAnsi="Times New Roman"/>
        </w:rPr>
        <w:t>:</w:t>
      </w:r>
      <w:r w:rsidR="00464C04">
        <w:rPr>
          <w:rFonts w:ascii="Times New Roman" w:hAnsi="Times New Roman"/>
        </w:rPr>
        <w:t xml:space="preserve"> 612 5015, </w:t>
      </w:r>
      <w:r w:rsidR="004E401A">
        <w:rPr>
          <w:rFonts w:ascii="Times New Roman" w:hAnsi="Times New Roman"/>
        </w:rPr>
        <w:t xml:space="preserve">e-post: </w:t>
      </w:r>
      <w:hyperlink r:id="rId22" w:history="1">
        <w:r w:rsidR="00464C04">
          <w:rPr>
            <w:rStyle w:val="Hperlink"/>
            <w:rFonts w:ascii="Times New Roman" w:hAnsi="Times New Roman"/>
          </w:rPr>
          <w:t>kristiina.randmae@siseministeerium.ee</w:t>
        </w:r>
      </w:hyperlink>
      <w:r w:rsidR="00464C04">
        <w:rPr>
          <w:rFonts w:ascii="Times New Roman" w:hAnsi="Times New Roman"/>
        </w:rPr>
        <w:t>).</w:t>
      </w:r>
    </w:p>
    <w:p w14:paraId="2088B9AB" w14:textId="77777777" w:rsidR="00341AFB" w:rsidRPr="006F7FE6" w:rsidRDefault="00341AFB" w:rsidP="00D17706">
      <w:pPr>
        <w:pStyle w:val="Default"/>
        <w:jc w:val="both"/>
        <w:rPr>
          <w:rFonts w:ascii="Times New Roman" w:hAnsi="Times New Roman" w:cs="Times New Roman"/>
          <w:bCs/>
        </w:rPr>
      </w:pPr>
    </w:p>
    <w:p w14:paraId="3847A585" w14:textId="3C0AAAA5" w:rsidR="00341AFB" w:rsidRPr="006F7FE6" w:rsidRDefault="00341AFB" w:rsidP="00D17706">
      <w:pPr>
        <w:pStyle w:val="Default"/>
        <w:jc w:val="both"/>
        <w:rPr>
          <w:rFonts w:ascii="Times New Roman" w:hAnsi="Times New Roman" w:cs="Times New Roman"/>
        </w:rPr>
      </w:pPr>
      <w:r w:rsidRPr="006F7FE6">
        <w:rPr>
          <w:rFonts w:ascii="Times New Roman" w:hAnsi="Times New Roman" w:cs="Times New Roman"/>
        </w:rPr>
        <w:t xml:space="preserve">Eelnõu juriidilise ekspertiisi on teinud Sotsiaalministeeriumi õigusosakonna õigusnõunik </w:t>
      </w:r>
      <w:r w:rsidR="0077099E" w:rsidRPr="006F7FE6">
        <w:rPr>
          <w:rFonts w:ascii="Times New Roman" w:hAnsi="Times New Roman" w:cs="Times New Roman"/>
        </w:rPr>
        <w:t xml:space="preserve">Reet Kodu (tel: 5855 3159, e-post: </w:t>
      </w:r>
      <w:hyperlink r:id="rId23">
        <w:r w:rsidR="24C2AB24" w:rsidRPr="006F7FE6">
          <w:rPr>
            <w:rStyle w:val="Hperlink"/>
            <w:rFonts w:ascii="Times New Roman" w:hAnsi="Times New Roman" w:cs="Times New Roman"/>
          </w:rPr>
          <w:t>reet.kodu@sm.ee</w:t>
        </w:r>
      </w:hyperlink>
      <w:r w:rsidR="00661C20" w:rsidRPr="006F7FE6">
        <w:rPr>
          <w:rFonts w:ascii="Times New Roman" w:hAnsi="Times New Roman" w:cs="Times New Roman"/>
        </w:rPr>
        <w:t xml:space="preserve">). </w:t>
      </w:r>
    </w:p>
    <w:p w14:paraId="2FA5B556" w14:textId="77777777" w:rsidR="00341AFB" w:rsidRPr="006F7FE6" w:rsidRDefault="00341AFB" w:rsidP="00D17706">
      <w:pPr>
        <w:pStyle w:val="Default"/>
        <w:jc w:val="both"/>
        <w:rPr>
          <w:rFonts w:ascii="Times New Roman" w:hAnsi="Times New Roman" w:cs="Times New Roman"/>
          <w:bCs/>
        </w:rPr>
      </w:pPr>
    </w:p>
    <w:p w14:paraId="032A6BCE" w14:textId="36604D3E" w:rsidR="00341AFB" w:rsidRPr="006F7FE6" w:rsidRDefault="00341AFB" w:rsidP="00D17706">
      <w:pPr>
        <w:pStyle w:val="Default"/>
        <w:jc w:val="both"/>
        <w:rPr>
          <w:rFonts w:ascii="Times New Roman" w:hAnsi="Times New Roman" w:cs="Times New Roman"/>
        </w:rPr>
      </w:pPr>
      <w:r w:rsidRPr="006F7FE6">
        <w:rPr>
          <w:rFonts w:ascii="Times New Roman" w:hAnsi="Times New Roman" w:cs="Times New Roman"/>
        </w:rPr>
        <w:t xml:space="preserve">Eelnõu ja seletuskirja on keeletoimetanud Rahandusministeeriumi ühisosakonna dokumendihaldustalituse keeletoimetaja Virge Tammaru (tel: </w:t>
      </w:r>
      <w:r w:rsidR="00D123DD">
        <w:rPr>
          <w:rFonts w:ascii="Times New Roman" w:hAnsi="Times New Roman" w:cs="Times New Roman"/>
        </w:rPr>
        <w:t>5919 9274</w:t>
      </w:r>
      <w:r w:rsidRPr="006F7FE6">
        <w:rPr>
          <w:rFonts w:ascii="Times New Roman" w:hAnsi="Times New Roman" w:cs="Times New Roman"/>
        </w:rPr>
        <w:t xml:space="preserve">; e-post: </w:t>
      </w:r>
      <w:hyperlink r:id="rId24">
        <w:r w:rsidR="24C2AB24" w:rsidRPr="006F7FE6">
          <w:rPr>
            <w:rStyle w:val="Hperlink"/>
            <w:rFonts w:ascii="Times New Roman" w:hAnsi="Times New Roman" w:cs="Times New Roman"/>
          </w:rPr>
          <w:t>virge.tammaru@fin.ee</w:t>
        </w:r>
      </w:hyperlink>
      <w:r w:rsidRPr="006F7FE6">
        <w:rPr>
          <w:rFonts w:ascii="Times New Roman" w:hAnsi="Times New Roman" w:cs="Times New Roman"/>
        </w:rPr>
        <w:t>).</w:t>
      </w:r>
    </w:p>
    <w:p w14:paraId="4F1BC79A" w14:textId="77777777" w:rsidR="00E215F1" w:rsidRPr="006F7FE6" w:rsidRDefault="00E215F1" w:rsidP="00D17706">
      <w:pPr>
        <w:pStyle w:val="Default"/>
        <w:jc w:val="both"/>
        <w:rPr>
          <w:rFonts w:ascii="Times New Roman" w:hAnsi="Times New Roman" w:cs="Times New Roman"/>
        </w:rPr>
      </w:pPr>
    </w:p>
    <w:p w14:paraId="77C52EE4" w14:textId="77777777" w:rsidR="00986736" w:rsidRPr="00FD75CE" w:rsidRDefault="00E91A66">
      <w:pPr>
        <w:pStyle w:val="Loendilik"/>
        <w:numPr>
          <w:ilvl w:val="1"/>
          <w:numId w:val="5"/>
        </w:numPr>
        <w:rPr>
          <w:rFonts w:ascii="Times New Roman" w:hAnsi="Times New Roman"/>
          <w:b/>
          <w:sz w:val="24"/>
        </w:rPr>
      </w:pPr>
      <w:r w:rsidRPr="006F7FE6">
        <w:rPr>
          <w:rFonts w:ascii="Times New Roman" w:hAnsi="Times New Roman"/>
          <w:b/>
          <w:bCs/>
          <w:sz w:val="24"/>
        </w:rPr>
        <w:t xml:space="preserve"> </w:t>
      </w:r>
      <w:r w:rsidR="00D62171" w:rsidRPr="006F7FE6">
        <w:rPr>
          <w:rFonts w:ascii="Times New Roman" w:hAnsi="Times New Roman"/>
          <w:b/>
          <w:bCs/>
          <w:sz w:val="24"/>
        </w:rPr>
        <w:t>Märkused</w:t>
      </w:r>
    </w:p>
    <w:p w14:paraId="4D158CDA" w14:textId="77777777" w:rsidR="009A1552" w:rsidRPr="006F7FE6" w:rsidRDefault="009A1552" w:rsidP="00D17706">
      <w:pPr>
        <w:rPr>
          <w:rFonts w:ascii="Times New Roman" w:hAnsi="Times New Roman"/>
          <w:sz w:val="24"/>
          <w:lang w:eastAsia="et-EE"/>
        </w:rPr>
      </w:pPr>
    </w:p>
    <w:p w14:paraId="270FD5C4" w14:textId="5EB6CACE" w:rsidR="008416D4" w:rsidRPr="00FD75CE" w:rsidRDefault="00D35E69" w:rsidP="00062915">
      <w:pPr>
        <w:rPr>
          <w:rFonts w:ascii="Times New Roman" w:hAnsi="Times New Roman"/>
          <w:sz w:val="24"/>
        </w:rPr>
      </w:pPr>
      <w:r w:rsidRPr="006F7FE6">
        <w:rPr>
          <w:rFonts w:ascii="Times New Roman" w:hAnsi="Times New Roman"/>
          <w:sz w:val="24"/>
        </w:rPr>
        <w:t xml:space="preserve">Eelnõu on seotud Vabariigi Valitsuse tegevusprogrammi </w:t>
      </w:r>
      <w:r w:rsidR="008416D4" w:rsidRPr="006F7FE6">
        <w:rPr>
          <w:rFonts w:ascii="Times New Roman" w:hAnsi="Times New Roman"/>
          <w:sz w:val="24"/>
        </w:rPr>
        <w:t>2023–</w:t>
      </w:r>
      <w:r w:rsidR="003F6FE9" w:rsidRPr="006F7FE6">
        <w:rPr>
          <w:rFonts w:ascii="Times New Roman" w:hAnsi="Times New Roman"/>
          <w:sz w:val="24"/>
        </w:rPr>
        <w:t>2027 punkt</w:t>
      </w:r>
      <w:r w:rsidR="002B7B90" w:rsidRPr="006F7FE6">
        <w:rPr>
          <w:rFonts w:ascii="Times New Roman" w:hAnsi="Times New Roman"/>
          <w:sz w:val="24"/>
        </w:rPr>
        <w:t>i</w:t>
      </w:r>
      <w:r w:rsidR="00093FCA" w:rsidRPr="006F7FE6">
        <w:rPr>
          <w:rFonts w:ascii="Times New Roman" w:hAnsi="Times New Roman"/>
          <w:sz w:val="24"/>
        </w:rPr>
        <w:t>s</w:t>
      </w:r>
      <w:r w:rsidR="002B7B90" w:rsidRPr="006F7FE6">
        <w:rPr>
          <w:rFonts w:ascii="Times New Roman" w:hAnsi="Times New Roman"/>
          <w:sz w:val="24"/>
        </w:rPr>
        <w:t xml:space="preserve"> 9.</w:t>
      </w:r>
      <w:r w:rsidR="00D02D9B" w:rsidRPr="006F7FE6">
        <w:rPr>
          <w:rFonts w:ascii="Times New Roman" w:hAnsi="Times New Roman"/>
          <w:sz w:val="24"/>
        </w:rPr>
        <w:t>1.5</w:t>
      </w:r>
      <w:r w:rsidR="00D467CD" w:rsidRPr="006F7FE6">
        <w:rPr>
          <w:rFonts w:ascii="Times New Roman" w:hAnsi="Times New Roman"/>
          <w:sz w:val="24"/>
        </w:rPr>
        <w:t xml:space="preserve"> </w:t>
      </w:r>
      <w:r w:rsidR="007F1A91">
        <w:rPr>
          <w:rFonts w:ascii="Times New Roman" w:hAnsi="Times New Roman"/>
          <w:sz w:val="24"/>
        </w:rPr>
        <w:t>sätestatud</w:t>
      </w:r>
      <w:r w:rsidR="00D467CD" w:rsidRPr="006F7FE6">
        <w:rPr>
          <w:rFonts w:ascii="Times New Roman" w:hAnsi="Times New Roman"/>
          <w:sz w:val="24"/>
        </w:rPr>
        <w:t xml:space="preserve"> eesmärgiga </w:t>
      </w:r>
      <w:r w:rsidR="002200F0" w:rsidRPr="006F7FE6">
        <w:rPr>
          <w:rFonts w:ascii="Times New Roman" w:hAnsi="Times New Roman"/>
          <w:sz w:val="24"/>
        </w:rPr>
        <w:t xml:space="preserve">jätkata hooldusreformi elluviimist ja minna edasi koduhoolduse, teenusmajade rajamise ja isikukeskse teenuse </w:t>
      </w:r>
      <w:r w:rsidR="00753C2F" w:rsidRPr="006F7FE6">
        <w:rPr>
          <w:rFonts w:ascii="Times New Roman" w:hAnsi="Times New Roman"/>
          <w:sz w:val="24"/>
        </w:rPr>
        <w:t>pakkumisega erihoolekandes</w:t>
      </w:r>
      <w:r w:rsidR="00FB170D" w:rsidRPr="006F7FE6">
        <w:rPr>
          <w:rFonts w:ascii="Times New Roman" w:hAnsi="Times New Roman"/>
          <w:sz w:val="24"/>
        </w:rPr>
        <w:t xml:space="preserve"> ning</w:t>
      </w:r>
      <w:r w:rsidR="00D02D9B" w:rsidRPr="006F7FE6">
        <w:rPr>
          <w:rFonts w:ascii="Times New Roman" w:hAnsi="Times New Roman"/>
          <w:sz w:val="24"/>
        </w:rPr>
        <w:t xml:space="preserve"> </w:t>
      </w:r>
      <w:r w:rsidR="00093FCA" w:rsidRPr="006F7FE6">
        <w:rPr>
          <w:rFonts w:ascii="Times New Roman" w:hAnsi="Times New Roman"/>
          <w:sz w:val="24"/>
        </w:rPr>
        <w:t xml:space="preserve">punktis </w:t>
      </w:r>
      <w:r w:rsidR="00D02D9B" w:rsidRPr="006F7FE6">
        <w:rPr>
          <w:rFonts w:ascii="Times New Roman" w:hAnsi="Times New Roman"/>
          <w:sz w:val="24"/>
        </w:rPr>
        <w:t xml:space="preserve">9.1.6 </w:t>
      </w:r>
      <w:r w:rsidR="007F1A91">
        <w:rPr>
          <w:rFonts w:ascii="Times New Roman" w:hAnsi="Times New Roman"/>
          <w:sz w:val="24"/>
        </w:rPr>
        <w:t>sätestatud</w:t>
      </w:r>
      <w:r w:rsidR="00093FCA" w:rsidRPr="006F7FE6">
        <w:rPr>
          <w:rFonts w:ascii="Times New Roman" w:hAnsi="Times New Roman"/>
          <w:sz w:val="24"/>
        </w:rPr>
        <w:t xml:space="preserve"> eesmärgiga </w:t>
      </w:r>
      <w:r w:rsidR="009E2A0F" w:rsidRPr="006F7FE6">
        <w:rPr>
          <w:rFonts w:ascii="Times New Roman" w:hAnsi="Times New Roman"/>
          <w:sz w:val="24"/>
        </w:rPr>
        <w:t xml:space="preserve">arendada paindlikke hooldusteenuseid, et vähendada </w:t>
      </w:r>
      <w:r w:rsidR="00D123DD">
        <w:rPr>
          <w:rFonts w:ascii="Times New Roman" w:hAnsi="Times New Roman"/>
          <w:sz w:val="24"/>
        </w:rPr>
        <w:t xml:space="preserve">muu </w:t>
      </w:r>
      <w:r w:rsidR="009E2A0F" w:rsidRPr="006F7FE6">
        <w:rPr>
          <w:rFonts w:ascii="Times New Roman" w:hAnsi="Times New Roman"/>
          <w:sz w:val="24"/>
        </w:rPr>
        <w:t>hulgas laste ja puudega täiskasvanute pereliikmete hoolduskoormust ning võimaldada erivajadus</w:t>
      </w:r>
      <w:r w:rsidR="00D123DD">
        <w:rPr>
          <w:rFonts w:ascii="Times New Roman" w:hAnsi="Times New Roman"/>
          <w:sz w:val="24"/>
        </w:rPr>
        <w:t>ega</w:t>
      </w:r>
      <w:r w:rsidR="009E2A0F" w:rsidRPr="006F7FE6">
        <w:rPr>
          <w:rFonts w:ascii="Times New Roman" w:hAnsi="Times New Roman"/>
          <w:sz w:val="24"/>
        </w:rPr>
        <w:t xml:space="preserve"> inimeste </w:t>
      </w:r>
      <w:r w:rsidR="00FB170D" w:rsidRPr="006F7FE6">
        <w:rPr>
          <w:rFonts w:ascii="Times New Roman" w:hAnsi="Times New Roman"/>
          <w:sz w:val="24"/>
        </w:rPr>
        <w:t xml:space="preserve">aktiivset osalemist tööturul ja ühiskonnaelus. </w:t>
      </w:r>
    </w:p>
    <w:p w14:paraId="2FF813F0" w14:textId="77777777" w:rsidR="002378D6" w:rsidRPr="006F7FE6" w:rsidRDefault="002378D6" w:rsidP="00062915">
      <w:pPr>
        <w:rPr>
          <w:rFonts w:ascii="Times New Roman" w:hAnsi="Times New Roman"/>
          <w:sz w:val="24"/>
        </w:rPr>
      </w:pPr>
    </w:p>
    <w:p w14:paraId="7BC0CCF6" w14:textId="77777777" w:rsidR="001227B1" w:rsidRPr="00FD75CE" w:rsidRDefault="002378D6" w:rsidP="000444BA">
      <w:pPr>
        <w:tabs>
          <w:tab w:val="right" w:pos="9525"/>
        </w:tabs>
        <w:rPr>
          <w:rFonts w:ascii="Times New Roman" w:hAnsi="Times New Roman"/>
          <w:sz w:val="24"/>
        </w:rPr>
      </w:pPr>
      <w:r w:rsidRPr="006F7FE6">
        <w:rPr>
          <w:rFonts w:ascii="Times New Roman" w:hAnsi="Times New Roman"/>
          <w:sz w:val="24"/>
        </w:rPr>
        <w:t>Eelnõu ei ole seotud muu menetluses oleva eelnõu ega Euroopa Liidu õiguse rakendamisega.</w:t>
      </w:r>
    </w:p>
    <w:p w14:paraId="58486C9F" w14:textId="77777777" w:rsidR="001227B1" w:rsidRPr="006F7FE6" w:rsidRDefault="001227B1" w:rsidP="000444BA">
      <w:pPr>
        <w:tabs>
          <w:tab w:val="right" w:pos="9525"/>
        </w:tabs>
        <w:rPr>
          <w:rFonts w:ascii="Times New Roman" w:hAnsi="Times New Roman"/>
          <w:sz w:val="24"/>
        </w:rPr>
      </w:pPr>
    </w:p>
    <w:p w14:paraId="0F25A096" w14:textId="77777777" w:rsidR="008972BE" w:rsidRPr="00FD75CE" w:rsidRDefault="001227B1" w:rsidP="000444BA">
      <w:pPr>
        <w:tabs>
          <w:tab w:val="right" w:pos="9525"/>
        </w:tabs>
        <w:rPr>
          <w:rFonts w:ascii="Times New Roman" w:hAnsi="Times New Roman"/>
          <w:sz w:val="24"/>
        </w:rPr>
      </w:pPr>
      <w:r w:rsidRPr="006F7FE6">
        <w:rPr>
          <w:rFonts w:ascii="Times New Roman" w:hAnsi="Times New Roman"/>
          <w:sz w:val="24"/>
        </w:rPr>
        <w:t xml:space="preserve">Eelnõuga muudetakse </w:t>
      </w:r>
      <w:r w:rsidR="008972BE" w:rsidRPr="006F7FE6">
        <w:rPr>
          <w:rFonts w:ascii="Times New Roman" w:hAnsi="Times New Roman"/>
          <w:sz w:val="24"/>
        </w:rPr>
        <w:t xml:space="preserve">järgmisi seaduste redaktsioone: </w:t>
      </w:r>
    </w:p>
    <w:p w14:paraId="0D11FE08" w14:textId="350646EF" w:rsidR="00784750" w:rsidRPr="00CD7165" w:rsidRDefault="00784750" w:rsidP="00784750">
      <w:pPr>
        <w:tabs>
          <w:tab w:val="right" w:pos="9525"/>
        </w:tabs>
        <w:rPr>
          <w:rFonts w:ascii="Times New Roman" w:hAnsi="Times New Roman"/>
          <w:sz w:val="24"/>
        </w:rPr>
      </w:pPr>
      <w:r w:rsidRPr="00784750">
        <w:rPr>
          <w:rFonts w:ascii="Times New Roman" w:hAnsi="Times New Roman"/>
          <w:sz w:val="24"/>
        </w:rPr>
        <w:t>1)</w:t>
      </w:r>
      <w:r>
        <w:rPr>
          <w:rFonts w:ascii="Times New Roman" w:hAnsi="Times New Roman"/>
          <w:sz w:val="24"/>
        </w:rPr>
        <w:t xml:space="preserve"> </w:t>
      </w:r>
      <w:r w:rsidR="006531B6" w:rsidRPr="0094508B">
        <w:rPr>
          <w:rFonts w:ascii="Times New Roman" w:hAnsi="Times New Roman"/>
          <w:sz w:val="24"/>
        </w:rPr>
        <w:t>sotsiaalhoolekande seadus</w:t>
      </w:r>
      <w:r w:rsidR="00157563">
        <w:rPr>
          <w:rFonts w:ascii="Times New Roman" w:hAnsi="Times New Roman"/>
          <w:sz w:val="24"/>
        </w:rPr>
        <w:t xml:space="preserve"> (SHS)</w:t>
      </w:r>
      <w:r w:rsidR="006531B6" w:rsidRPr="0094508B">
        <w:rPr>
          <w:rFonts w:ascii="Times New Roman" w:hAnsi="Times New Roman"/>
          <w:sz w:val="24"/>
        </w:rPr>
        <w:t xml:space="preserve">, </w:t>
      </w:r>
      <w:r w:rsidR="002B5A18" w:rsidRPr="002B5A18">
        <w:rPr>
          <w:rFonts w:ascii="Times New Roman" w:hAnsi="Times New Roman"/>
          <w:sz w:val="24"/>
        </w:rPr>
        <w:t>RT I, 14.12.2023, 4</w:t>
      </w:r>
      <w:r w:rsidR="00D70C25" w:rsidRPr="0094508B">
        <w:rPr>
          <w:rFonts w:ascii="Times New Roman" w:hAnsi="Times New Roman"/>
          <w:sz w:val="24"/>
        </w:rPr>
        <w:t>;</w:t>
      </w:r>
    </w:p>
    <w:p w14:paraId="48055C80" w14:textId="10849559" w:rsidR="00D70C25" w:rsidRPr="00CD7165" w:rsidRDefault="00784750" w:rsidP="0094508B">
      <w:pPr>
        <w:rPr>
          <w:rFonts w:ascii="Times New Roman" w:hAnsi="Times New Roman"/>
          <w:sz w:val="24"/>
        </w:rPr>
      </w:pPr>
      <w:r w:rsidRPr="0094508B">
        <w:rPr>
          <w:rFonts w:ascii="Times New Roman" w:hAnsi="Times New Roman"/>
          <w:sz w:val="24"/>
        </w:rPr>
        <w:t>2) käibemaksuseadus</w:t>
      </w:r>
      <w:r w:rsidR="00157563">
        <w:rPr>
          <w:rFonts w:ascii="Times New Roman" w:hAnsi="Times New Roman"/>
          <w:sz w:val="24"/>
        </w:rPr>
        <w:t xml:space="preserve"> (KMS)</w:t>
      </w:r>
      <w:r w:rsidRPr="0094508B">
        <w:rPr>
          <w:rFonts w:ascii="Times New Roman" w:hAnsi="Times New Roman"/>
          <w:sz w:val="24"/>
        </w:rPr>
        <w:t xml:space="preserve">, </w:t>
      </w:r>
      <w:r w:rsidR="00812923" w:rsidRPr="00812923">
        <w:rPr>
          <w:rFonts w:ascii="Times New Roman" w:hAnsi="Times New Roman"/>
          <w:sz w:val="24"/>
        </w:rPr>
        <w:t xml:space="preserve">RT I, </w:t>
      </w:r>
      <w:r w:rsidR="00251167">
        <w:rPr>
          <w:rFonts w:ascii="Times New Roman" w:hAnsi="Times New Roman"/>
          <w:sz w:val="24"/>
        </w:rPr>
        <w:t>21</w:t>
      </w:r>
      <w:r w:rsidR="00812923" w:rsidRPr="00812923">
        <w:rPr>
          <w:rFonts w:ascii="Times New Roman" w:hAnsi="Times New Roman"/>
          <w:sz w:val="24"/>
        </w:rPr>
        <w:t>.</w:t>
      </w:r>
      <w:r w:rsidR="00A56E9A">
        <w:rPr>
          <w:rFonts w:ascii="Times New Roman" w:hAnsi="Times New Roman"/>
          <w:sz w:val="24"/>
        </w:rPr>
        <w:t>11</w:t>
      </w:r>
      <w:r w:rsidR="00812923" w:rsidRPr="00812923">
        <w:rPr>
          <w:rFonts w:ascii="Times New Roman" w:hAnsi="Times New Roman"/>
          <w:sz w:val="24"/>
        </w:rPr>
        <w:t xml:space="preserve">.2023, </w:t>
      </w:r>
      <w:r w:rsidR="00A56E9A">
        <w:rPr>
          <w:rFonts w:ascii="Times New Roman" w:hAnsi="Times New Roman"/>
          <w:sz w:val="24"/>
        </w:rPr>
        <w:t>11</w:t>
      </w:r>
      <w:r w:rsidR="00812923">
        <w:rPr>
          <w:rFonts w:ascii="Times New Roman" w:hAnsi="Times New Roman"/>
          <w:sz w:val="24"/>
        </w:rPr>
        <w:t>;</w:t>
      </w:r>
    </w:p>
    <w:p w14:paraId="5331A9C7" w14:textId="594CF3A0" w:rsidR="008D76FE" w:rsidRDefault="00F91A7A" w:rsidP="008972BE">
      <w:pPr>
        <w:tabs>
          <w:tab w:val="right" w:pos="9525"/>
        </w:tabs>
        <w:rPr>
          <w:rFonts w:ascii="Times New Roman" w:hAnsi="Times New Roman"/>
          <w:sz w:val="24"/>
        </w:rPr>
      </w:pPr>
      <w:r>
        <w:rPr>
          <w:rFonts w:ascii="Times New Roman" w:hAnsi="Times New Roman"/>
          <w:sz w:val="24"/>
        </w:rPr>
        <w:t>3</w:t>
      </w:r>
      <w:r w:rsidR="00D70C25" w:rsidRPr="006F7FE6">
        <w:rPr>
          <w:rFonts w:ascii="Times New Roman" w:hAnsi="Times New Roman"/>
          <w:sz w:val="24"/>
        </w:rPr>
        <w:t>) rahvastikuregistri seadus</w:t>
      </w:r>
      <w:r w:rsidR="00A60994">
        <w:rPr>
          <w:rFonts w:ascii="Times New Roman" w:hAnsi="Times New Roman"/>
          <w:sz w:val="24"/>
        </w:rPr>
        <w:t xml:space="preserve"> (RRS)</w:t>
      </w:r>
      <w:r w:rsidR="00D70C25" w:rsidRPr="006F7FE6">
        <w:rPr>
          <w:rFonts w:ascii="Times New Roman" w:hAnsi="Times New Roman"/>
          <w:sz w:val="24"/>
        </w:rPr>
        <w:t>, RT I</w:t>
      </w:r>
      <w:r w:rsidR="00B85464" w:rsidRPr="006F7FE6">
        <w:rPr>
          <w:rFonts w:ascii="Times New Roman" w:hAnsi="Times New Roman"/>
          <w:sz w:val="24"/>
        </w:rPr>
        <w:t>, 0</w:t>
      </w:r>
      <w:r w:rsidR="008647EB">
        <w:rPr>
          <w:rFonts w:ascii="Times New Roman" w:hAnsi="Times New Roman"/>
          <w:sz w:val="24"/>
        </w:rPr>
        <w:t>6</w:t>
      </w:r>
      <w:r w:rsidR="00B85464" w:rsidRPr="006F7FE6">
        <w:rPr>
          <w:rFonts w:ascii="Times New Roman" w:hAnsi="Times New Roman"/>
          <w:sz w:val="24"/>
        </w:rPr>
        <w:t>.0</w:t>
      </w:r>
      <w:r w:rsidR="008647EB">
        <w:rPr>
          <w:rFonts w:ascii="Times New Roman" w:hAnsi="Times New Roman"/>
          <w:sz w:val="24"/>
        </w:rPr>
        <w:t>7</w:t>
      </w:r>
      <w:r w:rsidR="00B85464" w:rsidRPr="006F7FE6">
        <w:rPr>
          <w:rFonts w:ascii="Times New Roman" w:hAnsi="Times New Roman"/>
          <w:sz w:val="24"/>
        </w:rPr>
        <w:t xml:space="preserve">.2023, </w:t>
      </w:r>
      <w:r w:rsidR="008647EB">
        <w:rPr>
          <w:rFonts w:ascii="Times New Roman" w:hAnsi="Times New Roman"/>
          <w:sz w:val="24"/>
        </w:rPr>
        <w:t>73</w:t>
      </w:r>
      <w:r w:rsidR="00DE6493">
        <w:rPr>
          <w:rFonts w:ascii="Times New Roman" w:hAnsi="Times New Roman"/>
          <w:sz w:val="24"/>
        </w:rPr>
        <w:t>;</w:t>
      </w:r>
    </w:p>
    <w:p w14:paraId="662BEDB2" w14:textId="782B1CE9" w:rsidR="00AE38E0" w:rsidRDefault="008D76FE" w:rsidP="008972BE">
      <w:pPr>
        <w:tabs>
          <w:tab w:val="right" w:pos="9525"/>
        </w:tabs>
        <w:rPr>
          <w:rFonts w:ascii="Times New Roman" w:hAnsi="Times New Roman"/>
          <w:sz w:val="24"/>
        </w:rPr>
      </w:pPr>
      <w:r>
        <w:rPr>
          <w:rFonts w:ascii="Times New Roman" w:hAnsi="Times New Roman"/>
          <w:sz w:val="24"/>
        </w:rPr>
        <w:t>4) rahvatervise seadus</w:t>
      </w:r>
      <w:r w:rsidR="00B70C55">
        <w:rPr>
          <w:rFonts w:ascii="Times New Roman" w:hAnsi="Times New Roman"/>
          <w:sz w:val="24"/>
        </w:rPr>
        <w:t xml:space="preserve"> (</w:t>
      </w:r>
      <w:r w:rsidR="00B70C55" w:rsidRPr="00632EE9">
        <w:rPr>
          <w:rFonts w:ascii="Times New Roman" w:hAnsi="Times New Roman"/>
          <w:sz w:val="24"/>
        </w:rPr>
        <w:t>RTerS</w:t>
      </w:r>
      <w:r w:rsidR="00B70C55">
        <w:rPr>
          <w:rFonts w:ascii="Times New Roman" w:hAnsi="Times New Roman"/>
        </w:rPr>
        <w:t>)</w:t>
      </w:r>
      <w:r>
        <w:rPr>
          <w:rFonts w:ascii="Times New Roman" w:hAnsi="Times New Roman"/>
          <w:sz w:val="24"/>
        </w:rPr>
        <w:t xml:space="preserve">, </w:t>
      </w:r>
      <w:r w:rsidR="00530660" w:rsidRPr="00530660">
        <w:rPr>
          <w:rFonts w:ascii="Times New Roman" w:hAnsi="Times New Roman"/>
          <w:sz w:val="24"/>
        </w:rPr>
        <w:t>RT I, 03.02.2023, 7</w:t>
      </w:r>
      <w:r w:rsidR="00530660">
        <w:rPr>
          <w:rFonts w:ascii="Times New Roman" w:hAnsi="Times New Roman"/>
          <w:sz w:val="24"/>
        </w:rPr>
        <w:t>;</w:t>
      </w:r>
    </w:p>
    <w:p w14:paraId="3DA65AD4" w14:textId="003E16A9" w:rsidR="000444BA" w:rsidRPr="006F7FE6" w:rsidRDefault="00AE38E0" w:rsidP="000444BA">
      <w:pPr>
        <w:tabs>
          <w:tab w:val="right" w:pos="9525"/>
        </w:tabs>
        <w:rPr>
          <w:rFonts w:ascii="Times New Roman" w:hAnsi="Times New Roman"/>
          <w:sz w:val="24"/>
        </w:rPr>
      </w:pPr>
      <w:r>
        <w:rPr>
          <w:rFonts w:ascii="Times New Roman" w:hAnsi="Times New Roman"/>
          <w:sz w:val="24"/>
        </w:rPr>
        <w:t>5) riigilõivuseadus</w:t>
      </w:r>
      <w:r w:rsidR="00B70C55">
        <w:rPr>
          <w:rFonts w:ascii="Times New Roman" w:hAnsi="Times New Roman"/>
          <w:sz w:val="24"/>
        </w:rPr>
        <w:t xml:space="preserve"> (RLS)</w:t>
      </w:r>
      <w:r>
        <w:rPr>
          <w:rFonts w:ascii="Times New Roman" w:hAnsi="Times New Roman"/>
          <w:sz w:val="24"/>
        </w:rPr>
        <w:t xml:space="preserve">, </w:t>
      </w:r>
      <w:r w:rsidR="00416E93" w:rsidRPr="00416E93">
        <w:rPr>
          <w:rFonts w:ascii="Times New Roman" w:hAnsi="Times New Roman"/>
          <w:sz w:val="24"/>
        </w:rPr>
        <w:t xml:space="preserve">RT I, </w:t>
      </w:r>
      <w:r w:rsidR="004D4C88">
        <w:rPr>
          <w:rFonts w:ascii="Times New Roman" w:hAnsi="Times New Roman"/>
          <w:sz w:val="24"/>
        </w:rPr>
        <w:t>30</w:t>
      </w:r>
      <w:r w:rsidR="00416E93" w:rsidRPr="00416E93">
        <w:rPr>
          <w:rFonts w:ascii="Times New Roman" w:hAnsi="Times New Roman"/>
          <w:sz w:val="24"/>
        </w:rPr>
        <w:t>.</w:t>
      </w:r>
      <w:r w:rsidR="004D4C88">
        <w:rPr>
          <w:rFonts w:ascii="Times New Roman" w:hAnsi="Times New Roman"/>
          <w:sz w:val="24"/>
        </w:rPr>
        <w:t>12</w:t>
      </w:r>
      <w:r w:rsidR="00416E93" w:rsidRPr="00416E93">
        <w:rPr>
          <w:rFonts w:ascii="Times New Roman" w:hAnsi="Times New Roman"/>
          <w:sz w:val="24"/>
        </w:rPr>
        <w:t xml:space="preserve">.2023, </w:t>
      </w:r>
      <w:r w:rsidR="004D4C88">
        <w:rPr>
          <w:rFonts w:ascii="Times New Roman" w:hAnsi="Times New Roman"/>
          <w:sz w:val="24"/>
        </w:rPr>
        <w:t>10</w:t>
      </w:r>
      <w:r w:rsidR="00416E93">
        <w:rPr>
          <w:rFonts w:ascii="Times New Roman" w:hAnsi="Times New Roman"/>
          <w:sz w:val="24"/>
        </w:rPr>
        <w:t>.</w:t>
      </w:r>
    </w:p>
    <w:p w14:paraId="018F7345" w14:textId="77777777" w:rsidR="007B74F9" w:rsidRDefault="007B74F9" w:rsidP="001227B1">
      <w:pPr>
        <w:tabs>
          <w:tab w:val="right" w:pos="9525"/>
        </w:tabs>
        <w:rPr>
          <w:rFonts w:ascii="Times New Roman" w:hAnsi="Times New Roman"/>
          <w:sz w:val="24"/>
        </w:rPr>
      </w:pPr>
    </w:p>
    <w:p w14:paraId="36AA980F" w14:textId="1E1E0AC2" w:rsidR="000444BA" w:rsidRPr="00FD75CE" w:rsidRDefault="001607AA" w:rsidP="001227B1">
      <w:pPr>
        <w:tabs>
          <w:tab w:val="right" w:pos="9525"/>
        </w:tabs>
        <w:rPr>
          <w:rFonts w:ascii="Times New Roman" w:hAnsi="Times New Roman"/>
          <w:sz w:val="24"/>
        </w:rPr>
      </w:pPr>
      <w:r w:rsidRPr="006F7FE6">
        <w:rPr>
          <w:rFonts w:ascii="Times New Roman" w:hAnsi="Times New Roman"/>
          <w:sz w:val="24"/>
        </w:rPr>
        <w:t>Eelnõu seadusena vastuvõtmiseks on vajalik Riigikogu poolthäälteenamus.</w:t>
      </w:r>
    </w:p>
    <w:p w14:paraId="3C33D06F" w14:textId="77777777" w:rsidR="002378D6" w:rsidRPr="006F7FE6" w:rsidRDefault="002378D6" w:rsidP="00062915">
      <w:pPr>
        <w:rPr>
          <w:rFonts w:ascii="Times New Roman" w:hAnsi="Times New Roman"/>
          <w:sz w:val="24"/>
        </w:rPr>
      </w:pPr>
    </w:p>
    <w:p w14:paraId="3B8B8D3F" w14:textId="3EAB5B8F" w:rsidR="001C4A7A" w:rsidRPr="00420069" w:rsidRDefault="001C4A7A">
      <w:pPr>
        <w:tabs>
          <w:tab w:val="left" w:pos="426"/>
        </w:tabs>
        <w:rPr>
          <w:rFonts w:ascii="Times New Roman" w:hAnsi="Times New Roman"/>
          <w:sz w:val="24"/>
        </w:rPr>
      </w:pPr>
      <w:r w:rsidRPr="006F7FE6">
        <w:rPr>
          <w:rFonts w:ascii="Times New Roman" w:hAnsi="Times New Roman"/>
          <w:sz w:val="24"/>
        </w:rPr>
        <w:lastRenderedPageBreak/>
        <w:t xml:space="preserve">Eelnõu on seotud isikuandmete töötlemisega isikuandmete kaitse üldmääruse tähenduses ning selle kohta on koostatud täpsem mõjuanalüüs </w:t>
      </w:r>
      <w:r w:rsidRPr="007517D8">
        <w:rPr>
          <w:rFonts w:ascii="Times New Roman" w:hAnsi="Times New Roman"/>
          <w:sz w:val="24"/>
        </w:rPr>
        <w:t>seletuskirja punktis</w:t>
      </w:r>
      <w:r w:rsidR="007F1A91">
        <w:rPr>
          <w:rFonts w:ascii="Times New Roman" w:hAnsi="Times New Roman"/>
          <w:sz w:val="24"/>
        </w:rPr>
        <w:t> 6</w:t>
      </w:r>
      <w:r w:rsidRPr="006F7FE6">
        <w:rPr>
          <w:rFonts w:ascii="Times New Roman" w:hAnsi="Times New Roman"/>
          <w:sz w:val="24"/>
        </w:rPr>
        <w:t>.</w:t>
      </w:r>
    </w:p>
    <w:p w14:paraId="096E50DF" w14:textId="77777777" w:rsidR="00B12459" w:rsidRPr="006F7FE6" w:rsidRDefault="00B12459" w:rsidP="00D17706">
      <w:pPr>
        <w:rPr>
          <w:rFonts w:ascii="Times New Roman" w:hAnsi="Times New Roman"/>
          <w:sz w:val="24"/>
        </w:rPr>
      </w:pPr>
    </w:p>
    <w:p w14:paraId="682143D7" w14:textId="552781C2" w:rsidR="00002D9A" w:rsidRPr="00FD75CE" w:rsidRDefault="001339A9">
      <w:pPr>
        <w:pStyle w:val="Loendilik"/>
        <w:numPr>
          <w:ilvl w:val="0"/>
          <w:numId w:val="5"/>
        </w:numPr>
        <w:rPr>
          <w:rFonts w:ascii="Times New Roman" w:hAnsi="Times New Roman"/>
          <w:b/>
          <w:sz w:val="24"/>
        </w:rPr>
      </w:pPr>
      <w:r w:rsidRPr="006F7FE6">
        <w:rPr>
          <w:rFonts w:ascii="Times New Roman" w:hAnsi="Times New Roman"/>
          <w:b/>
          <w:bCs/>
          <w:sz w:val="24"/>
        </w:rPr>
        <w:t>Seaduse eesmärk</w:t>
      </w:r>
    </w:p>
    <w:p w14:paraId="767DB8C4" w14:textId="77777777" w:rsidR="000E6A2D" w:rsidRPr="006F7FE6" w:rsidRDefault="000E6A2D" w:rsidP="00D17706">
      <w:pPr>
        <w:rPr>
          <w:rFonts w:ascii="Times New Roman" w:hAnsi="Times New Roman"/>
          <w:sz w:val="24"/>
        </w:rPr>
      </w:pPr>
    </w:p>
    <w:p w14:paraId="709FDA33" w14:textId="402A85B4" w:rsidR="008B676B" w:rsidRPr="008B676B" w:rsidRDefault="008B676B" w:rsidP="008B676B">
      <w:pPr>
        <w:rPr>
          <w:rFonts w:ascii="Times New Roman" w:hAnsi="Times New Roman"/>
          <w:sz w:val="24"/>
          <w:lang w:eastAsia="et-EE"/>
        </w:rPr>
      </w:pPr>
      <w:r w:rsidRPr="008B676B">
        <w:rPr>
          <w:rFonts w:ascii="Times New Roman" w:hAnsi="Times New Roman"/>
          <w:sz w:val="24"/>
          <w:lang w:eastAsia="et-EE"/>
        </w:rPr>
        <w:t xml:space="preserve">Eelnõuga luuakse </w:t>
      </w:r>
      <w:r w:rsidR="00AA1552">
        <w:rPr>
          <w:rFonts w:ascii="Times New Roman" w:hAnsi="Times New Roman"/>
          <w:sz w:val="24"/>
          <w:lang w:eastAsia="et-EE"/>
        </w:rPr>
        <w:t xml:space="preserve">SHS-i </w:t>
      </w:r>
      <w:r w:rsidRPr="008B676B">
        <w:rPr>
          <w:rFonts w:ascii="Times New Roman" w:hAnsi="Times New Roman"/>
          <w:sz w:val="24"/>
          <w:lang w:eastAsia="et-EE"/>
        </w:rPr>
        <w:t xml:space="preserve">päeva- ja nädalahoiuteenus, mille sihtrühm on mõõduka, raske, sügava, muu täpsustatud või täpsustamata intellektipuudega inimesed, kes vajavad suures mahus hooldust või järelevalvet. </w:t>
      </w:r>
      <w:r w:rsidR="00BA370A">
        <w:rPr>
          <w:rFonts w:ascii="Times New Roman" w:hAnsi="Times New Roman"/>
          <w:sz w:val="24"/>
          <w:lang w:eastAsia="et-EE"/>
        </w:rPr>
        <w:t>Teenus</w:t>
      </w:r>
      <w:r w:rsidR="00521B31">
        <w:rPr>
          <w:rFonts w:ascii="Times New Roman" w:hAnsi="Times New Roman"/>
          <w:sz w:val="24"/>
          <w:lang w:eastAsia="et-EE"/>
        </w:rPr>
        <w:t xml:space="preserve"> on </w:t>
      </w:r>
      <w:r w:rsidR="00934232">
        <w:rPr>
          <w:rFonts w:ascii="Times New Roman" w:hAnsi="Times New Roman"/>
          <w:sz w:val="24"/>
          <w:lang w:eastAsia="et-EE"/>
        </w:rPr>
        <w:t>mõeldud</w:t>
      </w:r>
      <w:r w:rsidR="00521B31">
        <w:rPr>
          <w:rFonts w:ascii="Times New Roman" w:hAnsi="Times New Roman"/>
          <w:sz w:val="24"/>
          <w:lang w:eastAsia="et-EE"/>
        </w:rPr>
        <w:t xml:space="preserve"> </w:t>
      </w:r>
      <w:r w:rsidRPr="008B676B">
        <w:rPr>
          <w:rFonts w:ascii="Times New Roman" w:hAnsi="Times New Roman"/>
          <w:sz w:val="24"/>
          <w:lang w:eastAsia="et-EE"/>
        </w:rPr>
        <w:t>intellektipuudega inimes</w:t>
      </w:r>
      <w:r w:rsidR="00521B31">
        <w:rPr>
          <w:rFonts w:ascii="Times New Roman" w:hAnsi="Times New Roman"/>
          <w:sz w:val="24"/>
          <w:lang w:eastAsia="et-EE"/>
        </w:rPr>
        <w:t>tele</w:t>
      </w:r>
      <w:r w:rsidRPr="008B676B">
        <w:rPr>
          <w:rFonts w:ascii="Times New Roman" w:hAnsi="Times New Roman"/>
          <w:sz w:val="24"/>
          <w:lang w:eastAsia="et-EE"/>
        </w:rPr>
        <w:t xml:space="preserve">, kelle abi- ja toetusvajadus on väga suur, kuid kes veel ei vaja institutsionaalset ehk ööpäevaringset erihooldusteenust, st saavad elada oma kodus koos lähedastega ja käia vastavalt enda ja lähedaste vajadusele erihoolekandeteenust kasutamas. </w:t>
      </w:r>
    </w:p>
    <w:p w14:paraId="0DE7AA8F" w14:textId="77777777" w:rsidR="00A406D7" w:rsidRDefault="00A406D7" w:rsidP="003EC2D6">
      <w:pPr>
        <w:rPr>
          <w:rFonts w:ascii="Times New Roman" w:hAnsi="Times New Roman"/>
          <w:sz w:val="24"/>
          <w:lang w:eastAsia="et-EE"/>
        </w:rPr>
      </w:pPr>
    </w:p>
    <w:p w14:paraId="10E2184B" w14:textId="3A581E89" w:rsidR="00331554" w:rsidRPr="00420069" w:rsidRDefault="00AA1552" w:rsidP="003EC2D6">
      <w:pPr>
        <w:rPr>
          <w:rFonts w:ascii="Times New Roman" w:hAnsi="Times New Roman"/>
          <w:sz w:val="24"/>
          <w:lang w:eastAsia="et-EE"/>
        </w:rPr>
      </w:pPr>
      <w:commentRangeStart w:id="4"/>
      <w:r>
        <w:rPr>
          <w:rFonts w:ascii="Times New Roman" w:hAnsi="Times New Roman"/>
          <w:sz w:val="24"/>
          <w:lang w:eastAsia="et-EE"/>
        </w:rPr>
        <w:t>M</w:t>
      </w:r>
      <w:r w:rsidR="003EC2D6" w:rsidRPr="006F7FE6">
        <w:rPr>
          <w:rFonts w:ascii="Times New Roman" w:hAnsi="Times New Roman"/>
          <w:sz w:val="24"/>
          <w:lang w:eastAsia="et-EE"/>
        </w:rPr>
        <w:t xml:space="preserve">uudatuste </w:t>
      </w:r>
      <w:r w:rsidR="00D070E1" w:rsidRPr="00D070E1">
        <w:rPr>
          <w:rFonts w:ascii="Times New Roman" w:hAnsi="Times New Roman"/>
          <w:sz w:val="24"/>
          <w:lang w:eastAsia="et-EE"/>
        </w:rPr>
        <w:t xml:space="preserve">eesmärk on </w:t>
      </w:r>
      <w:r w:rsidR="00CF4425">
        <w:rPr>
          <w:rFonts w:ascii="Times New Roman" w:hAnsi="Times New Roman"/>
          <w:sz w:val="24"/>
          <w:lang w:eastAsia="et-EE"/>
        </w:rPr>
        <w:t xml:space="preserve">sätestada </w:t>
      </w:r>
      <w:r w:rsidR="00A0421C" w:rsidRPr="00A0421C">
        <w:rPr>
          <w:rFonts w:ascii="Times New Roman" w:hAnsi="Times New Roman"/>
          <w:sz w:val="24"/>
          <w:lang w:eastAsia="et-EE"/>
        </w:rPr>
        <w:t xml:space="preserve">päeva- ja nädalahoiuteenuse osutamisel äärmusliku toetusvajadusega inimestele </w:t>
      </w:r>
      <w:r w:rsidR="0002592F">
        <w:rPr>
          <w:rFonts w:ascii="Times New Roman" w:hAnsi="Times New Roman"/>
          <w:sz w:val="24"/>
          <w:lang w:eastAsia="et-EE"/>
        </w:rPr>
        <w:t xml:space="preserve">üheselt </w:t>
      </w:r>
      <w:r w:rsidR="00815911">
        <w:rPr>
          <w:rFonts w:ascii="Times New Roman" w:hAnsi="Times New Roman"/>
          <w:sz w:val="24"/>
          <w:lang w:eastAsia="et-EE"/>
        </w:rPr>
        <w:t>mõistetava</w:t>
      </w:r>
      <w:r w:rsidR="00934232">
        <w:rPr>
          <w:rFonts w:ascii="Times New Roman" w:hAnsi="Times New Roman"/>
          <w:sz w:val="24"/>
          <w:lang w:eastAsia="et-EE"/>
        </w:rPr>
        <w:t>d</w:t>
      </w:r>
      <w:r w:rsidR="00BB2F5C">
        <w:rPr>
          <w:rFonts w:ascii="Times New Roman" w:hAnsi="Times New Roman"/>
          <w:sz w:val="24"/>
          <w:lang w:eastAsia="et-EE"/>
        </w:rPr>
        <w:t xml:space="preserve"> </w:t>
      </w:r>
      <w:r w:rsidR="00CF4425">
        <w:rPr>
          <w:rFonts w:ascii="Times New Roman" w:hAnsi="Times New Roman"/>
          <w:sz w:val="24"/>
          <w:lang w:eastAsia="et-EE"/>
        </w:rPr>
        <w:t>nõuded</w:t>
      </w:r>
      <w:r w:rsidR="00A0421C">
        <w:rPr>
          <w:rFonts w:ascii="Times New Roman" w:hAnsi="Times New Roman"/>
          <w:sz w:val="24"/>
          <w:lang w:eastAsia="et-EE"/>
        </w:rPr>
        <w:t>.</w:t>
      </w:r>
      <w:r w:rsidR="00941665" w:rsidRPr="006F7FE6">
        <w:rPr>
          <w:rFonts w:ascii="Times New Roman" w:hAnsi="Times New Roman"/>
          <w:sz w:val="24"/>
          <w:lang w:eastAsia="et-EE"/>
        </w:rPr>
        <w:t xml:space="preserve"> </w:t>
      </w:r>
      <w:commentRangeEnd w:id="4"/>
      <w:r w:rsidR="00B94431">
        <w:rPr>
          <w:rStyle w:val="Kommentaariviide"/>
        </w:rPr>
        <w:commentReference w:id="4"/>
      </w:r>
      <w:r w:rsidR="00BA3C08" w:rsidRPr="006F7FE6">
        <w:rPr>
          <w:rFonts w:ascii="Times New Roman" w:hAnsi="Times New Roman"/>
          <w:sz w:val="24"/>
          <w:lang w:eastAsia="et-EE"/>
        </w:rPr>
        <w:t>Seni on neile inimestele teenust osutatud</w:t>
      </w:r>
      <w:r w:rsidR="003EC2D6" w:rsidRPr="006F7FE6">
        <w:rPr>
          <w:rFonts w:ascii="Times New Roman" w:hAnsi="Times New Roman"/>
          <w:sz w:val="24"/>
          <w:lang w:eastAsia="et-EE"/>
        </w:rPr>
        <w:t xml:space="preserve"> </w:t>
      </w:r>
      <w:r w:rsidR="007627B5" w:rsidRPr="006F7FE6">
        <w:rPr>
          <w:rFonts w:ascii="Times New Roman" w:hAnsi="Times New Roman"/>
          <w:sz w:val="24"/>
          <w:lang w:eastAsia="et-EE"/>
        </w:rPr>
        <w:t xml:space="preserve">diferentseeritud hinnaga </w:t>
      </w:r>
      <w:r w:rsidR="003EC2D6" w:rsidRPr="006F7FE6">
        <w:rPr>
          <w:rFonts w:ascii="Times New Roman" w:hAnsi="Times New Roman"/>
          <w:sz w:val="24"/>
          <w:lang w:eastAsia="et-EE"/>
        </w:rPr>
        <w:t>igapäevaelu toetamise teenuse</w:t>
      </w:r>
      <w:r w:rsidR="007627B5" w:rsidRPr="006F7FE6">
        <w:rPr>
          <w:rFonts w:ascii="Times New Roman" w:hAnsi="Times New Roman"/>
          <w:sz w:val="24"/>
          <w:lang w:eastAsia="et-EE"/>
        </w:rPr>
        <w:t>na</w:t>
      </w:r>
      <w:r w:rsidR="00A91325" w:rsidRPr="006F7FE6">
        <w:rPr>
          <w:rFonts w:ascii="Times New Roman" w:hAnsi="Times New Roman"/>
          <w:sz w:val="24"/>
          <w:lang w:eastAsia="et-EE"/>
        </w:rPr>
        <w:t xml:space="preserve">, mis on </w:t>
      </w:r>
      <w:r w:rsidR="000D6075">
        <w:rPr>
          <w:rFonts w:ascii="Times New Roman" w:hAnsi="Times New Roman"/>
          <w:sz w:val="24"/>
          <w:lang w:eastAsia="et-EE"/>
        </w:rPr>
        <w:t xml:space="preserve">osalt </w:t>
      </w:r>
      <w:r w:rsidR="003EC2D6" w:rsidRPr="006F7FE6">
        <w:rPr>
          <w:rFonts w:ascii="Times New Roman" w:hAnsi="Times New Roman"/>
          <w:sz w:val="24"/>
          <w:lang w:eastAsia="et-EE"/>
        </w:rPr>
        <w:t xml:space="preserve">sätestatud </w:t>
      </w:r>
      <w:r w:rsidR="000D6075">
        <w:rPr>
          <w:rFonts w:ascii="Times New Roman" w:hAnsi="Times New Roman"/>
          <w:sz w:val="24"/>
          <w:lang w:eastAsia="et-EE"/>
        </w:rPr>
        <w:t>SHS</w:t>
      </w:r>
      <w:r w:rsidR="00A87FD4">
        <w:rPr>
          <w:rFonts w:ascii="Times New Roman" w:hAnsi="Times New Roman"/>
          <w:sz w:val="24"/>
          <w:lang w:eastAsia="et-EE"/>
        </w:rPr>
        <w:t>-</w:t>
      </w:r>
      <w:r w:rsidR="00934232">
        <w:rPr>
          <w:rFonts w:ascii="Times New Roman" w:hAnsi="Times New Roman"/>
          <w:sz w:val="24"/>
          <w:lang w:eastAsia="et-EE"/>
        </w:rPr>
        <w:t>i</w:t>
      </w:r>
      <w:r w:rsidR="00A87FD4">
        <w:rPr>
          <w:rFonts w:ascii="Times New Roman" w:hAnsi="Times New Roman"/>
          <w:sz w:val="24"/>
          <w:lang w:eastAsia="et-EE"/>
        </w:rPr>
        <w:t>s</w:t>
      </w:r>
      <w:r w:rsidR="002F56FE" w:rsidDel="00A87FD4">
        <w:rPr>
          <w:rFonts w:ascii="Times New Roman" w:hAnsi="Times New Roman"/>
          <w:sz w:val="24"/>
          <w:lang w:eastAsia="et-EE"/>
        </w:rPr>
        <w:t xml:space="preserve"> </w:t>
      </w:r>
      <w:r w:rsidR="002F56FE">
        <w:rPr>
          <w:rFonts w:ascii="Times New Roman" w:hAnsi="Times New Roman"/>
          <w:sz w:val="24"/>
          <w:lang w:eastAsia="et-EE"/>
        </w:rPr>
        <w:t xml:space="preserve">ja osalt </w:t>
      </w:r>
      <w:r w:rsidR="003EC2D6" w:rsidRPr="006F7FE6">
        <w:rPr>
          <w:rFonts w:ascii="Times New Roman" w:hAnsi="Times New Roman"/>
          <w:sz w:val="24"/>
          <w:lang w:eastAsia="et-EE"/>
        </w:rPr>
        <w:t xml:space="preserve">sotsiaalkaitseministri 21. detsembri 2015. a määruses nr 65 „Erihoolekandeteenuste rahastamine“, kus on </w:t>
      </w:r>
      <w:r w:rsidR="00624751">
        <w:rPr>
          <w:rFonts w:ascii="Times New Roman" w:hAnsi="Times New Roman"/>
          <w:sz w:val="24"/>
          <w:lang w:eastAsia="et-EE"/>
        </w:rPr>
        <w:t xml:space="preserve">välja </w:t>
      </w:r>
      <w:r w:rsidR="003EC2D6" w:rsidRPr="006F7FE6">
        <w:rPr>
          <w:rFonts w:ascii="Times New Roman" w:hAnsi="Times New Roman"/>
          <w:sz w:val="24"/>
          <w:lang w:eastAsia="et-EE"/>
        </w:rPr>
        <w:t>toodud:</w:t>
      </w:r>
    </w:p>
    <w:p w14:paraId="4CCAAE57" w14:textId="77777777" w:rsidR="00331554" w:rsidRPr="00420069" w:rsidRDefault="00331554">
      <w:pPr>
        <w:rPr>
          <w:rFonts w:ascii="Times New Roman" w:hAnsi="Times New Roman"/>
          <w:sz w:val="24"/>
          <w:lang w:eastAsia="et-EE"/>
        </w:rPr>
      </w:pPr>
      <w:r w:rsidRPr="006F7FE6">
        <w:rPr>
          <w:rFonts w:ascii="Times New Roman" w:hAnsi="Times New Roman"/>
          <w:sz w:val="24"/>
          <w:lang w:eastAsia="et-EE"/>
        </w:rPr>
        <w:t>- igapäevaelu toetamise teenus suures mahus hooldust, järelevalvet ja kõrvalabi vajavale raske, sügava, muu täpsustatud või täpsustamata intellektipuudega täisealisele isikule;</w:t>
      </w:r>
    </w:p>
    <w:p w14:paraId="168F292F" w14:textId="1AD53569" w:rsidR="00331554" w:rsidRPr="00420069" w:rsidRDefault="00331554">
      <w:pPr>
        <w:rPr>
          <w:rFonts w:ascii="Times New Roman" w:hAnsi="Times New Roman"/>
          <w:sz w:val="24"/>
          <w:lang w:eastAsia="et-EE"/>
        </w:rPr>
      </w:pPr>
      <w:r w:rsidRPr="006F7FE6">
        <w:rPr>
          <w:rFonts w:ascii="Times New Roman" w:hAnsi="Times New Roman"/>
          <w:sz w:val="24"/>
          <w:lang w:eastAsia="et-EE"/>
        </w:rPr>
        <w:t xml:space="preserve">- igapäevaelu toetamise teenus suures mahus järelevalvet ja kõrvalabi vajavale mõõduka intellektipuudega täisealisele isikule. </w:t>
      </w:r>
    </w:p>
    <w:p w14:paraId="3D589CDB" w14:textId="77777777" w:rsidR="00717D7E" w:rsidRPr="00420069" w:rsidRDefault="00D069E9">
      <w:pPr>
        <w:rPr>
          <w:rFonts w:ascii="Times New Roman" w:hAnsi="Times New Roman"/>
          <w:sz w:val="24"/>
          <w:lang w:eastAsia="et-EE"/>
        </w:rPr>
      </w:pPr>
      <w:r>
        <w:rPr>
          <w:rFonts w:ascii="Times New Roman" w:hAnsi="Times New Roman"/>
          <w:sz w:val="24"/>
          <w:lang w:eastAsia="et-EE"/>
        </w:rPr>
        <w:t xml:space="preserve">Teenuse ühtlasema kvaliteedi tagamiseks on SKA lisaks koostanud teenuse osutamise juhendi. </w:t>
      </w:r>
    </w:p>
    <w:p w14:paraId="38429339" w14:textId="77777777" w:rsidR="00717D7E" w:rsidRDefault="00717D7E">
      <w:pPr>
        <w:rPr>
          <w:rFonts w:ascii="Times New Roman" w:hAnsi="Times New Roman"/>
          <w:sz w:val="24"/>
          <w:lang w:eastAsia="et-EE"/>
        </w:rPr>
      </w:pPr>
    </w:p>
    <w:p w14:paraId="173F2963" w14:textId="2704D4F7" w:rsidR="00D069E9" w:rsidRPr="00420069" w:rsidRDefault="00D839F2">
      <w:pPr>
        <w:rPr>
          <w:rFonts w:ascii="Times New Roman" w:hAnsi="Times New Roman"/>
          <w:sz w:val="24"/>
          <w:lang w:eastAsia="et-EE"/>
        </w:rPr>
      </w:pPr>
      <w:commentRangeStart w:id="5"/>
      <w:r>
        <w:rPr>
          <w:rFonts w:ascii="Times New Roman" w:hAnsi="Times New Roman"/>
          <w:sz w:val="24"/>
          <w:lang w:eastAsia="et-EE"/>
        </w:rPr>
        <w:t xml:space="preserve">Siiski on </w:t>
      </w:r>
      <w:r w:rsidR="009610F6">
        <w:rPr>
          <w:rFonts w:ascii="Times New Roman" w:hAnsi="Times New Roman"/>
          <w:sz w:val="24"/>
          <w:lang w:eastAsia="et-EE"/>
        </w:rPr>
        <w:t>kolmes</w:t>
      </w:r>
      <w:r w:rsidR="0002773A">
        <w:rPr>
          <w:rFonts w:ascii="Times New Roman" w:hAnsi="Times New Roman"/>
          <w:sz w:val="24"/>
          <w:lang w:eastAsia="et-EE"/>
        </w:rPr>
        <w:t xml:space="preserve"> dokumen</w:t>
      </w:r>
      <w:r w:rsidR="009610F6">
        <w:rPr>
          <w:rFonts w:ascii="Times New Roman" w:hAnsi="Times New Roman"/>
          <w:sz w:val="24"/>
          <w:lang w:eastAsia="et-EE"/>
        </w:rPr>
        <w:t xml:space="preserve">dis (SHS, määrus ja juhend) </w:t>
      </w:r>
      <w:r w:rsidR="00D4598D">
        <w:rPr>
          <w:rFonts w:ascii="Times New Roman" w:hAnsi="Times New Roman"/>
          <w:sz w:val="24"/>
          <w:lang w:eastAsia="et-EE"/>
        </w:rPr>
        <w:t xml:space="preserve">kirjas olevad nõuded tekitanud olukorra, kus </w:t>
      </w:r>
      <w:r w:rsidR="00E240DD">
        <w:rPr>
          <w:rFonts w:ascii="Times New Roman" w:hAnsi="Times New Roman"/>
          <w:sz w:val="24"/>
          <w:lang w:eastAsia="et-EE"/>
        </w:rPr>
        <w:t>teenuse</w:t>
      </w:r>
      <w:r w:rsidR="00934232">
        <w:rPr>
          <w:rFonts w:ascii="Times New Roman" w:hAnsi="Times New Roman"/>
          <w:sz w:val="24"/>
          <w:lang w:eastAsia="et-EE"/>
        </w:rPr>
        <w:t>osutajatel</w:t>
      </w:r>
      <w:r w:rsidR="00E240DD">
        <w:rPr>
          <w:rFonts w:ascii="Times New Roman" w:hAnsi="Times New Roman"/>
          <w:sz w:val="24"/>
          <w:lang w:eastAsia="et-EE"/>
        </w:rPr>
        <w:t xml:space="preserve"> on keeruline aru saada, millistele nõuetele peab teenuse osutamisel vastama</w:t>
      </w:r>
      <w:r w:rsidR="00934232">
        <w:rPr>
          <w:rFonts w:ascii="Times New Roman" w:hAnsi="Times New Roman"/>
          <w:sz w:val="24"/>
          <w:lang w:eastAsia="et-EE"/>
        </w:rPr>
        <w:t>,</w:t>
      </w:r>
      <w:r w:rsidR="005000F2">
        <w:rPr>
          <w:rFonts w:ascii="Times New Roman" w:hAnsi="Times New Roman"/>
          <w:sz w:val="24"/>
          <w:lang w:eastAsia="et-EE"/>
        </w:rPr>
        <w:t xml:space="preserve"> ja</w:t>
      </w:r>
      <w:r w:rsidR="00E240DD">
        <w:rPr>
          <w:rFonts w:ascii="Times New Roman" w:hAnsi="Times New Roman"/>
          <w:sz w:val="24"/>
          <w:lang w:eastAsia="et-EE"/>
        </w:rPr>
        <w:t xml:space="preserve"> teenuse</w:t>
      </w:r>
      <w:r w:rsidR="00934232">
        <w:rPr>
          <w:rFonts w:ascii="Times New Roman" w:hAnsi="Times New Roman"/>
          <w:sz w:val="24"/>
          <w:lang w:eastAsia="et-EE"/>
        </w:rPr>
        <w:t>saajatel on</w:t>
      </w:r>
      <w:r w:rsidR="005000F2">
        <w:rPr>
          <w:rFonts w:ascii="Times New Roman" w:hAnsi="Times New Roman"/>
          <w:sz w:val="24"/>
          <w:lang w:eastAsia="et-EE"/>
        </w:rPr>
        <w:t xml:space="preserve"> keeruline aru saada, millist teenust neil on õigus saada.</w:t>
      </w:r>
      <w:commentRangeEnd w:id="5"/>
      <w:r w:rsidR="008A2442">
        <w:rPr>
          <w:rStyle w:val="Kommentaariviide"/>
        </w:rPr>
        <w:commentReference w:id="5"/>
      </w:r>
    </w:p>
    <w:p w14:paraId="1B9A8EB0" w14:textId="77777777" w:rsidR="00BE25D4" w:rsidRDefault="00BE25D4">
      <w:pPr>
        <w:rPr>
          <w:rFonts w:ascii="Times New Roman" w:hAnsi="Times New Roman"/>
          <w:sz w:val="24"/>
          <w:lang w:eastAsia="et-EE"/>
        </w:rPr>
      </w:pPr>
    </w:p>
    <w:p w14:paraId="146AB018" w14:textId="421492F2" w:rsidR="00BE25D4" w:rsidRPr="00420069" w:rsidRDefault="006A7B1D">
      <w:pPr>
        <w:rPr>
          <w:rFonts w:ascii="Times New Roman" w:hAnsi="Times New Roman"/>
          <w:sz w:val="24"/>
          <w:lang w:eastAsia="et-EE"/>
        </w:rPr>
      </w:pPr>
      <w:r>
        <w:rPr>
          <w:rFonts w:ascii="Times New Roman" w:hAnsi="Times New Roman"/>
          <w:sz w:val="24"/>
          <w:lang w:eastAsia="et-EE"/>
        </w:rPr>
        <w:t>T</w:t>
      </w:r>
      <w:r w:rsidR="00FD29E0">
        <w:rPr>
          <w:rFonts w:ascii="Times New Roman" w:hAnsi="Times New Roman"/>
          <w:sz w:val="24"/>
          <w:lang w:eastAsia="et-EE"/>
        </w:rPr>
        <w:t xml:space="preserve">oetusvajaduselt on seni diferentseeritud hinnaga </w:t>
      </w:r>
      <w:r w:rsidR="00851678">
        <w:rPr>
          <w:rFonts w:ascii="Times New Roman" w:hAnsi="Times New Roman"/>
          <w:sz w:val="24"/>
          <w:lang w:eastAsia="et-EE"/>
        </w:rPr>
        <w:t xml:space="preserve">igapäevaelu toetamise teenust </w:t>
      </w:r>
      <w:r w:rsidR="0022336A">
        <w:rPr>
          <w:rFonts w:ascii="Times New Roman" w:hAnsi="Times New Roman"/>
          <w:sz w:val="24"/>
          <w:lang w:eastAsia="et-EE"/>
        </w:rPr>
        <w:t>kasutanud</w:t>
      </w:r>
      <w:r w:rsidR="00851678">
        <w:rPr>
          <w:rFonts w:ascii="Times New Roman" w:hAnsi="Times New Roman"/>
          <w:sz w:val="24"/>
          <w:lang w:eastAsia="et-EE"/>
        </w:rPr>
        <w:t xml:space="preserve"> inimesed sarnased ööpäevaringset erihooldusteenust </w:t>
      </w:r>
      <w:r w:rsidR="0022336A">
        <w:rPr>
          <w:rFonts w:ascii="Times New Roman" w:hAnsi="Times New Roman"/>
          <w:sz w:val="24"/>
          <w:lang w:eastAsia="et-EE"/>
        </w:rPr>
        <w:t>kasutavate inimestega</w:t>
      </w:r>
      <w:r w:rsidR="00DF6CEE">
        <w:rPr>
          <w:rFonts w:ascii="Times New Roman" w:hAnsi="Times New Roman"/>
          <w:sz w:val="24"/>
          <w:lang w:eastAsia="et-EE"/>
        </w:rPr>
        <w:t xml:space="preserve">, kuid </w:t>
      </w:r>
      <w:r w:rsidR="00196459">
        <w:rPr>
          <w:rFonts w:ascii="Times New Roman" w:hAnsi="Times New Roman"/>
          <w:sz w:val="24"/>
          <w:lang w:eastAsia="et-EE"/>
        </w:rPr>
        <w:t xml:space="preserve">vajadus on ka </w:t>
      </w:r>
      <w:r w:rsidR="00934232">
        <w:rPr>
          <w:rFonts w:ascii="Times New Roman" w:hAnsi="Times New Roman"/>
          <w:sz w:val="24"/>
          <w:lang w:eastAsia="et-EE"/>
        </w:rPr>
        <w:t xml:space="preserve">sellise </w:t>
      </w:r>
      <w:r w:rsidR="00196459">
        <w:rPr>
          <w:rFonts w:ascii="Times New Roman" w:hAnsi="Times New Roman"/>
          <w:sz w:val="24"/>
          <w:lang w:eastAsia="et-EE"/>
        </w:rPr>
        <w:t>teenuse järele</w:t>
      </w:r>
      <w:r w:rsidR="00D3079A">
        <w:rPr>
          <w:rFonts w:ascii="Times New Roman" w:hAnsi="Times New Roman"/>
          <w:sz w:val="24"/>
          <w:lang w:eastAsia="et-EE"/>
        </w:rPr>
        <w:t xml:space="preserve">, kus inimesed </w:t>
      </w:r>
      <w:r w:rsidR="0008779D" w:rsidRPr="582029BC">
        <w:rPr>
          <w:rFonts w:ascii="Times New Roman" w:hAnsi="Times New Roman"/>
          <w:sz w:val="24"/>
          <w:lang w:eastAsia="et-EE"/>
        </w:rPr>
        <w:t xml:space="preserve">elavad </w:t>
      </w:r>
      <w:r w:rsidR="006C4CB9" w:rsidRPr="582029BC">
        <w:rPr>
          <w:rFonts w:ascii="Times New Roman" w:hAnsi="Times New Roman"/>
          <w:sz w:val="24"/>
          <w:lang w:eastAsia="et-EE"/>
        </w:rPr>
        <w:t xml:space="preserve">osa </w:t>
      </w:r>
      <w:r w:rsidR="0008779D" w:rsidRPr="582029BC">
        <w:rPr>
          <w:rFonts w:ascii="Times New Roman" w:hAnsi="Times New Roman"/>
          <w:sz w:val="24"/>
          <w:lang w:eastAsia="et-EE"/>
        </w:rPr>
        <w:t>ajast koos lähedastega</w:t>
      </w:r>
      <w:r w:rsidR="00636D30" w:rsidRPr="582029BC">
        <w:rPr>
          <w:rFonts w:ascii="Times New Roman" w:hAnsi="Times New Roman"/>
          <w:sz w:val="24"/>
          <w:lang w:eastAsia="et-EE"/>
        </w:rPr>
        <w:t xml:space="preserve"> oma kodus, kuid vajavad ka</w:t>
      </w:r>
      <w:r w:rsidR="002A3954" w:rsidRPr="582029BC">
        <w:rPr>
          <w:rFonts w:ascii="Times New Roman" w:hAnsi="Times New Roman"/>
          <w:sz w:val="24"/>
          <w:lang w:eastAsia="et-EE"/>
        </w:rPr>
        <w:t xml:space="preserve">s päevasel </w:t>
      </w:r>
      <w:r w:rsidR="00934232">
        <w:rPr>
          <w:rFonts w:ascii="Times New Roman" w:hAnsi="Times New Roman"/>
          <w:sz w:val="24"/>
          <w:lang w:eastAsia="et-EE"/>
        </w:rPr>
        <w:t xml:space="preserve">ajal </w:t>
      </w:r>
      <w:r w:rsidR="002A3954" w:rsidRPr="582029BC">
        <w:rPr>
          <w:rFonts w:ascii="Times New Roman" w:hAnsi="Times New Roman"/>
          <w:sz w:val="24"/>
          <w:lang w:eastAsia="et-EE"/>
        </w:rPr>
        <w:t xml:space="preserve">või ka </w:t>
      </w:r>
      <w:r w:rsidR="00FC4F8E" w:rsidRPr="582029BC">
        <w:rPr>
          <w:rFonts w:ascii="Times New Roman" w:hAnsi="Times New Roman"/>
          <w:sz w:val="24"/>
          <w:lang w:eastAsia="et-EE"/>
        </w:rPr>
        <w:t>ajutiselt ööpäevaringse</w:t>
      </w:r>
      <w:r w:rsidR="00934232">
        <w:rPr>
          <w:rFonts w:ascii="Times New Roman" w:hAnsi="Times New Roman"/>
          <w:sz w:val="24"/>
          <w:lang w:eastAsia="et-EE"/>
        </w:rPr>
        <w:t>t teenust.</w:t>
      </w:r>
      <w:r w:rsidR="004916E4">
        <w:rPr>
          <w:rFonts w:ascii="Times New Roman" w:hAnsi="Times New Roman"/>
          <w:sz w:val="24"/>
          <w:lang w:eastAsia="et-EE"/>
        </w:rPr>
        <w:t xml:space="preserve"> Seetõttu</w:t>
      </w:r>
      <w:r w:rsidR="0022336A" w:rsidDel="000A0235">
        <w:rPr>
          <w:rFonts w:ascii="Times New Roman" w:hAnsi="Times New Roman"/>
          <w:sz w:val="24"/>
          <w:lang w:eastAsia="et-EE"/>
        </w:rPr>
        <w:t xml:space="preserve"> </w:t>
      </w:r>
      <w:r w:rsidR="0024714F">
        <w:rPr>
          <w:rFonts w:ascii="Times New Roman" w:hAnsi="Times New Roman"/>
          <w:sz w:val="24"/>
          <w:lang w:eastAsia="et-EE"/>
        </w:rPr>
        <w:t>luua</w:t>
      </w:r>
      <w:r w:rsidR="000A0235">
        <w:rPr>
          <w:rFonts w:ascii="Times New Roman" w:hAnsi="Times New Roman"/>
          <w:sz w:val="24"/>
          <w:lang w:eastAsia="et-EE"/>
        </w:rPr>
        <w:t>kse</w:t>
      </w:r>
      <w:r w:rsidR="0024714F">
        <w:rPr>
          <w:rFonts w:ascii="Times New Roman" w:hAnsi="Times New Roman"/>
          <w:sz w:val="24"/>
          <w:lang w:eastAsia="et-EE"/>
        </w:rPr>
        <w:t xml:space="preserve"> SHS-i eraldi ööpäevaringse teenuse eelne teenus.</w:t>
      </w:r>
    </w:p>
    <w:p w14:paraId="61915629" w14:textId="77777777" w:rsidR="008F72B7" w:rsidRDefault="008F72B7">
      <w:pPr>
        <w:rPr>
          <w:rFonts w:ascii="Times New Roman" w:hAnsi="Times New Roman"/>
          <w:sz w:val="24"/>
          <w:lang w:eastAsia="et-EE"/>
        </w:rPr>
      </w:pPr>
    </w:p>
    <w:p w14:paraId="3821FFE2" w14:textId="6781DBF7" w:rsidR="00E86AFB" w:rsidRPr="00420069" w:rsidRDefault="00615410">
      <w:pPr>
        <w:rPr>
          <w:rFonts w:ascii="Times New Roman" w:hAnsi="Times New Roman"/>
          <w:sz w:val="24"/>
          <w:lang w:eastAsia="et-EE"/>
        </w:rPr>
      </w:pPr>
      <w:bookmarkStart w:id="6" w:name="_Hlk155366747"/>
      <w:r>
        <w:rPr>
          <w:rFonts w:ascii="Times New Roman" w:hAnsi="Times New Roman"/>
          <w:sz w:val="24"/>
          <w:lang w:eastAsia="et-EE"/>
        </w:rPr>
        <w:t>I</w:t>
      </w:r>
      <w:r w:rsidR="008F72B7" w:rsidRPr="008F72B7">
        <w:rPr>
          <w:rFonts w:ascii="Times New Roman" w:hAnsi="Times New Roman"/>
          <w:sz w:val="24"/>
          <w:lang w:eastAsia="et-EE"/>
        </w:rPr>
        <w:t xml:space="preserve">gapäevaelu toetamise teenuse sihtrühm </w:t>
      </w:r>
      <w:r>
        <w:rPr>
          <w:rFonts w:ascii="Times New Roman" w:hAnsi="Times New Roman"/>
          <w:sz w:val="24"/>
          <w:lang w:eastAsia="et-EE"/>
        </w:rPr>
        <w:t xml:space="preserve">on </w:t>
      </w:r>
      <w:r w:rsidR="008F72B7" w:rsidRPr="008F72B7">
        <w:rPr>
          <w:rFonts w:ascii="Times New Roman" w:hAnsi="Times New Roman"/>
          <w:sz w:val="24"/>
          <w:lang w:eastAsia="et-EE"/>
        </w:rPr>
        <w:t xml:space="preserve">väikese toetusvajadusega inimesed – teenust tuleb osutada </w:t>
      </w:r>
      <w:r w:rsidR="006B64EF">
        <w:rPr>
          <w:rFonts w:ascii="Times New Roman" w:hAnsi="Times New Roman"/>
          <w:sz w:val="24"/>
          <w:lang w:eastAsia="et-EE"/>
        </w:rPr>
        <w:t>(</w:t>
      </w:r>
      <w:r w:rsidR="008F72B7" w:rsidRPr="008F72B7">
        <w:rPr>
          <w:rFonts w:ascii="Times New Roman" w:hAnsi="Times New Roman"/>
          <w:sz w:val="24"/>
          <w:lang w:eastAsia="et-EE"/>
        </w:rPr>
        <w:t>vähemalt</w:t>
      </w:r>
      <w:r w:rsidR="006B64EF">
        <w:rPr>
          <w:rFonts w:ascii="Times New Roman" w:hAnsi="Times New Roman"/>
          <w:sz w:val="24"/>
          <w:lang w:eastAsia="et-EE"/>
        </w:rPr>
        <w:t>)</w:t>
      </w:r>
      <w:r w:rsidR="008F72B7" w:rsidRPr="008F72B7">
        <w:rPr>
          <w:rFonts w:ascii="Times New Roman" w:hAnsi="Times New Roman"/>
          <w:sz w:val="24"/>
          <w:lang w:eastAsia="et-EE"/>
        </w:rPr>
        <w:t xml:space="preserve"> neli tundi kuus ja teenuse eesmärk on kaasa aidata inimese iseseisevale toimetulekule. Diferentseeritud hinnaga sama teenust osutades on teenuse sihtrühm äärmusliku toetusvajadusega inimesed, kes vajavad ööpäev läbi suures mahus hooldust, järelevalvet ja kõrvalabi. Sisuliselt on seega tegu väga erinevate </w:t>
      </w:r>
      <w:r w:rsidR="00934232">
        <w:rPr>
          <w:rFonts w:ascii="Times New Roman" w:hAnsi="Times New Roman"/>
          <w:sz w:val="24"/>
          <w:lang w:eastAsia="et-EE"/>
        </w:rPr>
        <w:t>sihtrühmadega.</w:t>
      </w:r>
      <w:r w:rsidR="00204F35">
        <w:rPr>
          <w:rFonts w:ascii="Times New Roman" w:hAnsi="Times New Roman"/>
          <w:sz w:val="24"/>
          <w:lang w:eastAsia="et-EE"/>
        </w:rPr>
        <w:t xml:space="preserve"> </w:t>
      </w:r>
      <w:r w:rsidR="00C64C52">
        <w:rPr>
          <w:rFonts w:ascii="Times New Roman" w:hAnsi="Times New Roman"/>
          <w:sz w:val="24"/>
          <w:lang w:eastAsia="et-EE"/>
        </w:rPr>
        <w:t>D</w:t>
      </w:r>
      <w:r w:rsidR="00533763">
        <w:rPr>
          <w:rFonts w:ascii="Times New Roman" w:hAnsi="Times New Roman"/>
          <w:sz w:val="24"/>
          <w:lang w:eastAsia="et-EE"/>
        </w:rPr>
        <w:t xml:space="preserve">iferentseeritud hinnaga igapäevaelu toetamise teenusele </w:t>
      </w:r>
      <w:r w:rsidR="006E6937">
        <w:rPr>
          <w:rFonts w:ascii="Times New Roman" w:hAnsi="Times New Roman"/>
          <w:sz w:val="24"/>
          <w:lang w:eastAsia="et-EE"/>
        </w:rPr>
        <w:t xml:space="preserve">kehtivad </w:t>
      </w:r>
      <w:r w:rsidR="00C92571">
        <w:rPr>
          <w:rFonts w:ascii="Times New Roman" w:hAnsi="Times New Roman"/>
          <w:sz w:val="24"/>
          <w:lang w:eastAsia="et-EE"/>
        </w:rPr>
        <w:t>SHS-</w:t>
      </w:r>
      <w:r w:rsidR="00934232">
        <w:rPr>
          <w:rFonts w:ascii="Times New Roman" w:hAnsi="Times New Roman"/>
          <w:sz w:val="24"/>
          <w:lang w:eastAsia="et-EE"/>
        </w:rPr>
        <w:t>i</w:t>
      </w:r>
      <w:r w:rsidR="004F0536">
        <w:rPr>
          <w:rFonts w:ascii="Times New Roman" w:hAnsi="Times New Roman"/>
          <w:sz w:val="24"/>
          <w:lang w:eastAsia="et-EE"/>
        </w:rPr>
        <w:t>s sätestatud</w:t>
      </w:r>
      <w:r w:rsidR="00533763">
        <w:rPr>
          <w:rFonts w:ascii="Times New Roman" w:hAnsi="Times New Roman"/>
          <w:sz w:val="24"/>
          <w:lang w:eastAsia="et-EE"/>
        </w:rPr>
        <w:t xml:space="preserve"> nõuded</w:t>
      </w:r>
      <w:r w:rsidR="00934232">
        <w:rPr>
          <w:rFonts w:ascii="Times New Roman" w:hAnsi="Times New Roman"/>
          <w:sz w:val="24"/>
          <w:lang w:eastAsia="et-EE"/>
        </w:rPr>
        <w:t>, sihtrühm</w:t>
      </w:r>
      <w:r w:rsidR="00533763">
        <w:rPr>
          <w:rFonts w:ascii="Times New Roman" w:hAnsi="Times New Roman"/>
          <w:sz w:val="24"/>
          <w:lang w:eastAsia="et-EE"/>
        </w:rPr>
        <w:t xml:space="preserve"> </w:t>
      </w:r>
      <w:r w:rsidR="00F1487A">
        <w:rPr>
          <w:rFonts w:ascii="Times New Roman" w:hAnsi="Times New Roman"/>
          <w:sz w:val="24"/>
          <w:lang w:eastAsia="et-EE"/>
        </w:rPr>
        <w:t xml:space="preserve">aga </w:t>
      </w:r>
      <w:r w:rsidR="00533763">
        <w:rPr>
          <w:rFonts w:ascii="Times New Roman" w:hAnsi="Times New Roman"/>
          <w:sz w:val="24"/>
          <w:lang w:eastAsia="et-EE"/>
        </w:rPr>
        <w:t xml:space="preserve">sarnaneb </w:t>
      </w:r>
      <w:r w:rsidR="0044194A">
        <w:rPr>
          <w:rFonts w:ascii="Times New Roman" w:hAnsi="Times New Roman"/>
          <w:sz w:val="24"/>
          <w:lang w:eastAsia="et-EE"/>
        </w:rPr>
        <w:t xml:space="preserve">toetusvajaduselt </w:t>
      </w:r>
      <w:r w:rsidR="00F1487A">
        <w:rPr>
          <w:rFonts w:ascii="Times New Roman" w:hAnsi="Times New Roman"/>
          <w:sz w:val="24"/>
          <w:lang w:eastAsia="et-EE"/>
        </w:rPr>
        <w:t xml:space="preserve">äärmusliku toetusvajadusega ööpäevaringse teenuse vajajate </w:t>
      </w:r>
      <w:r w:rsidR="00934232">
        <w:rPr>
          <w:rFonts w:ascii="Times New Roman" w:hAnsi="Times New Roman"/>
          <w:sz w:val="24"/>
          <w:lang w:eastAsia="et-EE"/>
        </w:rPr>
        <w:t>sihtrühmaga, mistõttu</w:t>
      </w:r>
      <w:r w:rsidR="00C64C52">
        <w:rPr>
          <w:rFonts w:ascii="Times New Roman" w:hAnsi="Times New Roman"/>
          <w:sz w:val="24"/>
          <w:lang w:eastAsia="et-EE"/>
        </w:rPr>
        <w:t xml:space="preserve"> </w:t>
      </w:r>
      <w:r w:rsidR="00F1487A">
        <w:rPr>
          <w:rFonts w:ascii="Times New Roman" w:hAnsi="Times New Roman"/>
          <w:sz w:val="24"/>
          <w:lang w:eastAsia="et-EE"/>
        </w:rPr>
        <w:t xml:space="preserve">on </w:t>
      </w:r>
      <w:r w:rsidR="008F72B7" w:rsidRPr="008F72B7">
        <w:rPr>
          <w:rFonts w:ascii="Times New Roman" w:hAnsi="Times New Roman"/>
          <w:sz w:val="24"/>
          <w:lang w:eastAsia="et-EE"/>
        </w:rPr>
        <w:t xml:space="preserve">teenuse osutamise praktikas ilmnenud </w:t>
      </w:r>
      <w:r w:rsidR="00A357F6">
        <w:rPr>
          <w:rFonts w:ascii="Times New Roman" w:hAnsi="Times New Roman"/>
          <w:sz w:val="24"/>
          <w:lang w:eastAsia="et-EE"/>
        </w:rPr>
        <w:t>teenuse korraldamise</w:t>
      </w:r>
      <w:r w:rsidR="00934232">
        <w:rPr>
          <w:rFonts w:ascii="Times New Roman" w:hAnsi="Times New Roman"/>
          <w:sz w:val="24"/>
          <w:lang w:eastAsia="et-EE"/>
        </w:rPr>
        <w:t>l</w:t>
      </w:r>
      <w:r w:rsidR="008F72B7" w:rsidRPr="008F72B7">
        <w:rPr>
          <w:rFonts w:ascii="Times New Roman" w:hAnsi="Times New Roman"/>
          <w:sz w:val="24"/>
          <w:lang w:eastAsia="et-EE"/>
        </w:rPr>
        <w:t xml:space="preserve"> </w:t>
      </w:r>
      <w:r w:rsidR="002621C1">
        <w:rPr>
          <w:rFonts w:ascii="Times New Roman" w:hAnsi="Times New Roman"/>
          <w:sz w:val="24"/>
          <w:lang w:eastAsia="et-EE"/>
        </w:rPr>
        <w:t xml:space="preserve">olulisi </w:t>
      </w:r>
      <w:r w:rsidR="00C17228" w:rsidRPr="00C17228">
        <w:rPr>
          <w:rFonts w:ascii="Times New Roman" w:hAnsi="Times New Roman"/>
          <w:sz w:val="24"/>
          <w:lang w:eastAsia="et-EE"/>
        </w:rPr>
        <w:t>erinev</w:t>
      </w:r>
      <w:r w:rsidR="00CC4E9B">
        <w:rPr>
          <w:rFonts w:ascii="Times New Roman" w:hAnsi="Times New Roman"/>
          <w:sz w:val="24"/>
          <w:lang w:eastAsia="et-EE"/>
        </w:rPr>
        <w:t>usi</w:t>
      </w:r>
      <w:r w:rsidR="003F5115">
        <w:rPr>
          <w:rFonts w:ascii="Times New Roman" w:hAnsi="Times New Roman"/>
          <w:sz w:val="24"/>
          <w:lang w:eastAsia="et-EE"/>
        </w:rPr>
        <w:t>, mis on toonud kaasa teenuse ebaühtlase kvaliteedi</w:t>
      </w:r>
      <w:r w:rsidR="006C279D">
        <w:rPr>
          <w:rFonts w:ascii="Times New Roman" w:hAnsi="Times New Roman"/>
          <w:sz w:val="24"/>
          <w:lang w:eastAsia="et-EE"/>
        </w:rPr>
        <w:t xml:space="preserve"> </w:t>
      </w:r>
      <w:r w:rsidR="003C6B8F">
        <w:rPr>
          <w:rFonts w:ascii="Times New Roman" w:hAnsi="Times New Roman"/>
          <w:sz w:val="24"/>
          <w:lang w:eastAsia="et-EE"/>
        </w:rPr>
        <w:t>ja</w:t>
      </w:r>
      <w:r w:rsidR="00751CBC">
        <w:rPr>
          <w:rFonts w:ascii="Times New Roman" w:hAnsi="Times New Roman"/>
          <w:sz w:val="24"/>
          <w:lang w:eastAsia="et-EE"/>
        </w:rPr>
        <w:t xml:space="preserve"> teenusesaajate jaoks</w:t>
      </w:r>
      <w:r w:rsidR="006C279D">
        <w:rPr>
          <w:rFonts w:ascii="Times New Roman" w:hAnsi="Times New Roman"/>
          <w:sz w:val="24"/>
          <w:lang w:eastAsia="et-EE"/>
        </w:rPr>
        <w:t xml:space="preserve"> segaduse </w:t>
      </w:r>
      <w:r w:rsidR="00934232">
        <w:rPr>
          <w:rFonts w:ascii="Times New Roman" w:hAnsi="Times New Roman"/>
          <w:sz w:val="24"/>
          <w:lang w:eastAsia="et-EE"/>
        </w:rPr>
        <w:t xml:space="preserve">seoses </w:t>
      </w:r>
      <w:r w:rsidR="007C53AD">
        <w:rPr>
          <w:rFonts w:ascii="Times New Roman" w:hAnsi="Times New Roman"/>
          <w:sz w:val="24"/>
          <w:lang w:eastAsia="et-EE"/>
        </w:rPr>
        <w:t>teenuse nõuete</w:t>
      </w:r>
      <w:r w:rsidR="00934232">
        <w:rPr>
          <w:rFonts w:ascii="Times New Roman" w:hAnsi="Times New Roman"/>
          <w:sz w:val="24"/>
          <w:lang w:eastAsia="et-EE"/>
        </w:rPr>
        <w:t>ga.</w:t>
      </w:r>
      <w:r w:rsidR="007C53AD">
        <w:rPr>
          <w:rFonts w:ascii="Times New Roman" w:hAnsi="Times New Roman"/>
          <w:sz w:val="24"/>
          <w:lang w:eastAsia="et-EE"/>
        </w:rPr>
        <w:t xml:space="preserve"> </w:t>
      </w:r>
    </w:p>
    <w:p w14:paraId="0B8CF66A" w14:textId="77777777" w:rsidR="007C53AD" w:rsidRDefault="007C53AD">
      <w:pPr>
        <w:rPr>
          <w:rFonts w:ascii="Times New Roman" w:hAnsi="Times New Roman"/>
          <w:sz w:val="24"/>
          <w:lang w:eastAsia="et-EE"/>
        </w:rPr>
      </w:pPr>
    </w:p>
    <w:p w14:paraId="6DDF40AA" w14:textId="1825BC08" w:rsidR="002A68CD" w:rsidRPr="00420069" w:rsidRDefault="00E86AFB">
      <w:pPr>
        <w:rPr>
          <w:rFonts w:ascii="Times New Roman" w:hAnsi="Times New Roman"/>
          <w:sz w:val="24"/>
          <w:lang w:eastAsia="et-EE"/>
        </w:rPr>
      </w:pPr>
      <w:r>
        <w:rPr>
          <w:rFonts w:ascii="Times New Roman" w:hAnsi="Times New Roman"/>
          <w:sz w:val="24"/>
          <w:lang w:eastAsia="et-EE"/>
        </w:rPr>
        <w:t>Kuna kahe teenuse</w:t>
      </w:r>
      <w:r w:rsidR="00877374">
        <w:rPr>
          <w:rFonts w:ascii="Times New Roman" w:hAnsi="Times New Roman"/>
          <w:sz w:val="24"/>
          <w:lang w:eastAsia="et-EE"/>
        </w:rPr>
        <w:t xml:space="preserve"> siht</w:t>
      </w:r>
      <w:r w:rsidR="00934232">
        <w:rPr>
          <w:rFonts w:ascii="Times New Roman" w:hAnsi="Times New Roman"/>
          <w:sz w:val="24"/>
          <w:lang w:eastAsia="et-EE"/>
        </w:rPr>
        <w:t>rühmad</w:t>
      </w:r>
      <w:r w:rsidR="00877374">
        <w:rPr>
          <w:rFonts w:ascii="Times New Roman" w:hAnsi="Times New Roman"/>
          <w:sz w:val="24"/>
          <w:lang w:eastAsia="et-EE"/>
        </w:rPr>
        <w:t xml:space="preserve"> on väga erinevad, peaks erinev olema ka teenust vahetult </w:t>
      </w:r>
      <w:r w:rsidR="002B1CA7">
        <w:rPr>
          <w:rFonts w:ascii="Times New Roman" w:hAnsi="Times New Roman"/>
          <w:sz w:val="24"/>
          <w:lang w:eastAsia="et-EE"/>
        </w:rPr>
        <w:t xml:space="preserve">osutavate </w:t>
      </w:r>
      <w:r w:rsidR="002B1CA7" w:rsidRPr="00934232">
        <w:rPr>
          <w:rFonts w:ascii="Times New Roman" w:hAnsi="Times New Roman"/>
          <w:sz w:val="24"/>
          <w:lang w:eastAsia="et-EE"/>
        </w:rPr>
        <w:t>inimeste</w:t>
      </w:r>
      <w:r w:rsidR="00934232">
        <w:rPr>
          <w:rFonts w:ascii="Times New Roman" w:hAnsi="Times New Roman"/>
          <w:sz w:val="24"/>
          <w:lang w:eastAsia="et-EE"/>
        </w:rPr>
        <w:t xml:space="preserve"> ehk</w:t>
      </w:r>
      <w:r w:rsidR="002B1CA7" w:rsidRPr="00934232">
        <w:rPr>
          <w:rFonts w:ascii="Times New Roman" w:hAnsi="Times New Roman"/>
          <w:sz w:val="24"/>
          <w:lang w:eastAsia="et-EE"/>
        </w:rPr>
        <w:t xml:space="preserve"> tegevusjuhe</w:t>
      </w:r>
      <w:r w:rsidR="008C4011" w:rsidRPr="00934232">
        <w:rPr>
          <w:rFonts w:ascii="Times New Roman" w:hAnsi="Times New Roman"/>
          <w:sz w:val="24"/>
          <w:lang w:eastAsia="et-EE"/>
        </w:rPr>
        <w:t>n</w:t>
      </w:r>
      <w:r w:rsidR="002B1CA7" w:rsidRPr="00934232">
        <w:rPr>
          <w:rFonts w:ascii="Times New Roman" w:hAnsi="Times New Roman"/>
          <w:sz w:val="24"/>
          <w:lang w:eastAsia="et-EE"/>
        </w:rPr>
        <w:t>dajate</w:t>
      </w:r>
      <w:r w:rsidR="002B1CA7">
        <w:rPr>
          <w:rFonts w:ascii="Times New Roman" w:hAnsi="Times New Roman"/>
          <w:sz w:val="24"/>
          <w:lang w:eastAsia="et-EE"/>
        </w:rPr>
        <w:t xml:space="preserve"> ettevalmistus. </w:t>
      </w:r>
      <w:r w:rsidR="00AC298A">
        <w:rPr>
          <w:rFonts w:ascii="Times New Roman" w:hAnsi="Times New Roman"/>
          <w:sz w:val="24"/>
          <w:lang w:eastAsia="et-EE"/>
        </w:rPr>
        <w:t>Ä</w:t>
      </w:r>
      <w:r w:rsidR="000C3EFC">
        <w:rPr>
          <w:rFonts w:ascii="Times New Roman" w:hAnsi="Times New Roman"/>
          <w:sz w:val="24"/>
          <w:lang w:eastAsia="et-EE"/>
        </w:rPr>
        <w:t>ärmusliku toetusvajadusega inimeste</w:t>
      </w:r>
      <w:r w:rsidR="00487A04">
        <w:rPr>
          <w:rFonts w:ascii="Times New Roman" w:hAnsi="Times New Roman"/>
          <w:sz w:val="24"/>
          <w:lang w:eastAsia="et-EE"/>
        </w:rPr>
        <w:t>le ööpäevaringse</w:t>
      </w:r>
      <w:r w:rsidR="00934232">
        <w:rPr>
          <w:rFonts w:ascii="Times New Roman" w:hAnsi="Times New Roman"/>
          <w:sz w:val="24"/>
          <w:lang w:eastAsia="et-EE"/>
        </w:rPr>
        <w:t>t</w:t>
      </w:r>
      <w:r w:rsidR="00FB01EE">
        <w:rPr>
          <w:rFonts w:ascii="Times New Roman" w:hAnsi="Times New Roman"/>
          <w:sz w:val="24"/>
          <w:lang w:eastAsia="et-EE"/>
        </w:rPr>
        <w:t xml:space="preserve"> teenus</w:t>
      </w:r>
      <w:r w:rsidR="00934232">
        <w:rPr>
          <w:rFonts w:ascii="Times New Roman" w:hAnsi="Times New Roman"/>
          <w:sz w:val="24"/>
          <w:lang w:eastAsia="et-EE"/>
        </w:rPr>
        <w:t>t osutavatel</w:t>
      </w:r>
      <w:r w:rsidR="00FB01EE">
        <w:rPr>
          <w:rFonts w:ascii="Times New Roman" w:hAnsi="Times New Roman"/>
          <w:sz w:val="24"/>
          <w:lang w:eastAsia="et-EE"/>
        </w:rPr>
        <w:t xml:space="preserve"> tegevusjuhendajatel </w:t>
      </w:r>
      <w:r w:rsidR="00AC298A">
        <w:rPr>
          <w:rFonts w:ascii="Times New Roman" w:hAnsi="Times New Roman"/>
          <w:sz w:val="24"/>
          <w:lang w:eastAsia="et-EE"/>
        </w:rPr>
        <w:t xml:space="preserve">on </w:t>
      </w:r>
      <w:r w:rsidR="002C14E4">
        <w:rPr>
          <w:rFonts w:ascii="Times New Roman" w:hAnsi="Times New Roman"/>
          <w:sz w:val="24"/>
          <w:lang w:eastAsia="et-EE"/>
        </w:rPr>
        <w:t>SHS</w:t>
      </w:r>
      <w:r w:rsidR="00DC01B2">
        <w:rPr>
          <w:rFonts w:ascii="Times New Roman" w:hAnsi="Times New Roman"/>
          <w:sz w:val="24"/>
          <w:lang w:eastAsia="et-EE"/>
        </w:rPr>
        <w:t>-i</w:t>
      </w:r>
      <w:r w:rsidR="002C14E4">
        <w:rPr>
          <w:rFonts w:ascii="Times New Roman" w:hAnsi="Times New Roman"/>
          <w:sz w:val="24"/>
          <w:lang w:eastAsia="et-EE"/>
        </w:rPr>
        <w:t xml:space="preserve"> alusel </w:t>
      </w:r>
      <w:r w:rsidR="007F3B65">
        <w:rPr>
          <w:rFonts w:ascii="Times New Roman" w:hAnsi="Times New Roman"/>
          <w:sz w:val="24"/>
          <w:lang w:eastAsia="et-EE"/>
        </w:rPr>
        <w:t xml:space="preserve">kehtestatud sotsiaalkaitseministri määruse kohaselt </w:t>
      </w:r>
      <w:r w:rsidR="00FB01EE">
        <w:rPr>
          <w:rFonts w:ascii="Times New Roman" w:hAnsi="Times New Roman"/>
          <w:sz w:val="24"/>
          <w:lang w:eastAsia="et-EE"/>
        </w:rPr>
        <w:t>kohustus läbida lisaks tegevusjuhendaja baasõ</w:t>
      </w:r>
      <w:r w:rsidR="005A2249">
        <w:rPr>
          <w:rFonts w:ascii="Times New Roman" w:hAnsi="Times New Roman"/>
          <w:sz w:val="24"/>
          <w:lang w:eastAsia="et-EE"/>
        </w:rPr>
        <w:t>ppele (260</w:t>
      </w:r>
      <w:r w:rsidR="00934232">
        <w:rPr>
          <w:rFonts w:ascii="Times New Roman" w:hAnsi="Times New Roman"/>
          <w:sz w:val="24"/>
          <w:lang w:eastAsia="et-EE"/>
        </w:rPr>
        <w:t> tundi)</w:t>
      </w:r>
      <w:r w:rsidR="005A2249">
        <w:rPr>
          <w:rFonts w:ascii="Times New Roman" w:hAnsi="Times New Roman"/>
          <w:sz w:val="24"/>
          <w:lang w:eastAsia="et-EE"/>
        </w:rPr>
        <w:t xml:space="preserve"> ka täiendav koolitus</w:t>
      </w:r>
      <w:r w:rsidR="00130EE1">
        <w:rPr>
          <w:rFonts w:ascii="Times New Roman" w:hAnsi="Times New Roman"/>
          <w:sz w:val="24"/>
          <w:lang w:eastAsia="et-EE"/>
        </w:rPr>
        <w:t xml:space="preserve"> t</w:t>
      </w:r>
      <w:r w:rsidR="00130EE1" w:rsidRPr="00130EE1">
        <w:rPr>
          <w:rFonts w:ascii="Times New Roman" w:hAnsi="Times New Roman"/>
          <w:sz w:val="24"/>
          <w:lang w:eastAsia="et-EE"/>
        </w:rPr>
        <w:t>ööks äärmusliku abi- ja toetusvajadusega psüühikahäirega isikutega või ebastabiilse remissiooniga raske, sügava või püsiva kuluga psüühikahäirega isikutega</w:t>
      </w:r>
      <w:r w:rsidR="00AC298A">
        <w:rPr>
          <w:rFonts w:ascii="Times New Roman" w:hAnsi="Times New Roman"/>
          <w:sz w:val="24"/>
          <w:lang w:eastAsia="et-EE"/>
        </w:rPr>
        <w:t>. Igapäevaelu toetamise teenuse</w:t>
      </w:r>
      <w:r w:rsidR="00A36DC7">
        <w:rPr>
          <w:rFonts w:ascii="Times New Roman" w:hAnsi="Times New Roman"/>
          <w:sz w:val="24"/>
          <w:lang w:eastAsia="et-EE"/>
        </w:rPr>
        <w:t>, s</w:t>
      </w:r>
      <w:r w:rsidR="00934232">
        <w:rPr>
          <w:rFonts w:ascii="Times New Roman" w:hAnsi="Times New Roman"/>
          <w:sz w:val="24"/>
          <w:lang w:eastAsia="et-EE"/>
        </w:rPr>
        <w:t>ealhulgas</w:t>
      </w:r>
      <w:r w:rsidR="00A36DC7">
        <w:rPr>
          <w:rFonts w:ascii="Times New Roman" w:hAnsi="Times New Roman"/>
          <w:sz w:val="24"/>
          <w:lang w:eastAsia="et-EE"/>
        </w:rPr>
        <w:t xml:space="preserve"> diferentsee</w:t>
      </w:r>
      <w:r w:rsidR="000A1592">
        <w:rPr>
          <w:rFonts w:ascii="Times New Roman" w:hAnsi="Times New Roman"/>
          <w:sz w:val="24"/>
          <w:lang w:eastAsia="et-EE"/>
        </w:rPr>
        <w:t>r</w:t>
      </w:r>
      <w:r w:rsidR="00A36DC7">
        <w:rPr>
          <w:rFonts w:ascii="Times New Roman" w:hAnsi="Times New Roman"/>
          <w:sz w:val="24"/>
          <w:lang w:eastAsia="et-EE"/>
        </w:rPr>
        <w:t xml:space="preserve">itud </w:t>
      </w:r>
      <w:r w:rsidR="000A1592">
        <w:rPr>
          <w:rFonts w:ascii="Times New Roman" w:hAnsi="Times New Roman"/>
          <w:sz w:val="24"/>
          <w:lang w:eastAsia="et-EE"/>
        </w:rPr>
        <w:t>hinnaga teenuse puhul</w:t>
      </w:r>
      <w:r w:rsidR="009B6431">
        <w:rPr>
          <w:rFonts w:ascii="Times New Roman" w:hAnsi="Times New Roman"/>
          <w:sz w:val="24"/>
          <w:lang w:eastAsia="et-EE"/>
        </w:rPr>
        <w:t xml:space="preserve"> ei olnud</w:t>
      </w:r>
      <w:r w:rsidR="000A1592">
        <w:rPr>
          <w:rFonts w:ascii="Times New Roman" w:hAnsi="Times New Roman"/>
          <w:sz w:val="24"/>
          <w:lang w:eastAsia="et-EE"/>
        </w:rPr>
        <w:t xml:space="preserve"> </w:t>
      </w:r>
      <w:bookmarkEnd w:id="6"/>
      <w:r w:rsidR="00B860FB">
        <w:rPr>
          <w:rFonts w:ascii="Times New Roman" w:hAnsi="Times New Roman"/>
          <w:sz w:val="24"/>
          <w:lang w:eastAsia="et-EE"/>
        </w:rPr>
        <w:lastRenderedPageBreak/>
        <w:t>tegevusjuhendajatel</w:t>
      </w:r>
      <w:r w:rsidR="008B4410">
        <w:rPr>
          <w:rFonts w:ascii="Times New Roman" w:hAnsi="Times New Roman"/>
          <w:sz w:val="24"/>
          <w:lang w:eastAsia="et-EE"/>
        </w:rPr>
        <w:t>e</w:t>
      </w:r>
      <w:r w:rsidR="00B860FB">
        <w:rPr>
          <w:rFonts w:ascii="Times New Roman" w:hAnsi="Times New Roman"/>
          <w:sz w:val="24"/>
          <w:lang w:eastAsia="et-EE"/>
        </w:rPr>
        <w:t xml:space="preserve"> sellist nõuet </w:t>
      </w:r>
      <w:r w:rsidR="004A21B0">
        <w:rPr>
          <w:rFonts w:ascii="Times New Roman" w:hAnsi="Times New Roman"/>
          <w:sz w:val="24"/>
          <w:lang w:eastAsia="et-EE"/>
        </w:rPr>
        <w:t xml:space="preserve">seni </w:t>
      </w:r>
      <w:r w:rsidR="009B6431">
        <w:rPr>
          <w:rFonts w:ascii="Times New Roman" w:hAnsi="Times New Roman"/>
          <w:sz w:val="24"/>
          <w:lang w:eastAsia="et-EE"/>
        </w:rPr>
        <w:t>kehtestatud</w:t>
      </w:r>
      <w:r w:rsidR="008560AF">
        <w:rPr>
          <w:rFonts w:ascii="Times New Roman" w:hAnsi="Times New Roman"/>
          <w:sz w:val="24"/>
          <w:lang w:eastAsia="et-EE"/>
        </w:rPr>
        <w:t>, kuid seoses teenuse loomisega SHS</w:t>
      </w:r>
      <w:r w:rsidR="001D3D58">
        <w:rPr>
          <w:rFonts w:ascii="Times New Roman" w:hAnsi="Times New Roman"/>
          <w:sz w:val="24"/>
          <w:lang w:eastAsia="et-EE"/>
        </w:rPr>
        <w:t>-i</w:t>
      </w:r>
      <w:r w:rsidR="008560AF">
        <w:rPr>
          <w:rFonts w:ascii="Times New Roman" w:hAnsi="Times New Roman"/>
          <w:sz w:val="24"/>
          <w:lang w:eastAsia="et-EE"/>
        </w:rPr>
        <w:t xml:space="preserve"> tasandil edaspidi on. </w:t>
      </w:r>
    </w:p>
    <w:p w14:paraId="1FCB96E2" w14:textId="77777777" w:rsidR="004F3015" w:rsidRPr="006F7FE6" w:rsidRDefault="004F3015">
      <w:pPr>
        <w:rPr>
          <w:rFonts w:ascii="Times New Roman" w:hAnsi="Times New Roman"/>
          <w:sz w:val="24"/>
          <w:lang w:eastAsia="et-EE"/>
        </w:rPr>
      </w:pPr>
    </w:p>
    <w:p w14:paraId="2C4E1005" w14:textId="7EFCA651" w:rsidR="00B12694" w:rsidRPr="00420069" w:rsidRDefault="00B12694">
      <w:pPr>
        <w:rPr>
          <w:rFonts w:ascii="Times New Roman" w:hAnsi="Times New Roman"/>
          <w:sz w:val="24"/>
          <w:lang w:eastAsia="et-EE"/>
        </w:rPr>
      </w:pPr>
      <w:r>
        <w:rPr>
          <w:rFonts w:ascii="Times New Roman" w:hAnsi="Times New Roman"/>
          <w:sz w:val="24"/>
          <w:lang w:eastAsia="et-EE"/>
        </w:rPr>
        <w:t xml:space="preserve">Samuti ei kehtinud </w:t>
      </w:r>
      <w:r w:rsidR="00A62E1D">
        <w:rPr>
          <w:rFonts w:ascii="Times New Roman" w:hAnsi="Times New Roman"/>
          <w:sz w:val="24"/>
          <w:lang w:eastAsia="et-EE"/>
        </w:rPr>
        <w:t xml:space="preserve">äärmusliku abivajadusega inimestele igapäevaelu toetamise teenuse alaliigina teenuse osutamisel </w:t>
      </w:r>
      <w:r>
        <w:rPr>
          <w:rFonts w:ascii="Times New Roman" w:hAnsi="Times New Roman"/>
          <w:sz w:val="24"/>
          <w:lang w:eastAsia="et-EE"/>
        </w:rPr>
        <w:t>seni</w:t>
      </w:r>
      <w:r w:rsidR="00AD1299">
        <w:rPr>
          <w:rFonts w:ascii="Times New Roman" w:hAnsi="Times New Roman"/>
          <w:sz w:val="24"/>
          <w:lang w:eastAsia="et-EE"/>
        </w:rPr>
        <w:t xml:space="preserve"> </w:t>
      </w:r>
      <w:r w:rsidR="00D06256">
        <w:rPr>
          <w:rFonts w:ascii="Times New Roman" w:hAnsi="Times New Roman"/>
          <w:sz w:val="24"/>
          <w:lang w:eastAsia="et-EE"/>
        </w:rPr>
        <w:t xml:space="preserve">kogukonnas elamise teenusele ja </w:t>
      </w:r>
      <w:r w:rsidR="00DB145B">
        <w:rPr>
          <w:rFonts w:ascii="Times New Roman" w:hAnsi="Times New Roman"/>
          <w:sz w:val="24"/>
          <w:lang w:eastAsia="et-EE"/>
        </w:rPr>
        <w:t xml:space="preserve">ööpäevaringsele teenusele sätestatud </w:t>
      </w:r>
      <w:r w:rsidR="005815F2">
        <w:rPr>
          <w:rFonts w:ascii="Times New Roman" w:hAnsi="Times New Roman"/>
          <w:sz w:val="24"/>
          <w:lang w:eastAsia="et-EE"/>
        </w:rPr>
        <w:t>ruumi</w:t>
      </w:r>
      <w:r w:rsidR="00DB145B">
        <w:rPr>
          <w:rFonts w:ascii="Times New Roman" w:hAnsi="Times New Roman"/>
          <w:sz w:val="24"/>
          <w:lang w:eastAsia="et-EE"/>
        </w:rPr>
        <w:t>nõu</w:t>
      </w:r>
      <w:r w:rsidR="00807D7B">
        <w:rPr>
          <w:rFonts w:ascii="Times New Roman" w:hAnsi="Times New Roman"/>
          <w:sz w:val="24"/>
          <w:lang w:eastAsia="et-EE"/>
        </w:rPr>
        <w:t>etele sarnase</w:t>
      </w:r>
      <w:r w:rsidR="009B6431">
        <w:rPr>
          <w:rFonts w:ascii="Times New Roman" w:hAnsi="Times New Roman"/>
          <w:sz w:val="24"/>
          <w:lang w:eastAsia="et-EE"/>
        </w:rPr>
        <w:t>d</w:t>
      </w:r>
      <w:r w:rsidR="00807D7B">
        <w:rPr>
          <w:rFonts w:ascii="Times New Roman" w:hAnsi="Times New Roman"/>
          <w:sz w:val="24"/>
          <w:lang w:eastAsia="et-EE"/>
        </w:rPr>
        <w:t xml:space="preserve"> nõude</w:t>
      </w:r>
      <w:r w:rsidR="009B6431">
        <w:rPr>
          <w:rFonts w:ascii="Times New Roman" w:hAnsi="Times New Roman"/>
          <w:sz w:val="24"/>
          <w:lang w:eastAsia="et-EE"/>
        </w:rPr>
        <w:t>d.</w:t>
      </w:r>
      <w:r w:rsidR="00807D7B">
        <w:rPr>
          <w:rFonts w:ascii="Times New Roman" w:hAnsi="Times New Roman"/>
          <w:sz w:val="24"/>
          <w:lang w:eastAsia="et-EE"/>
        </w:rPr>
        <w:t xml:space="preserve"> </w:t>
      </w:r>
      <w:r w:rsidR="00233E90">
        <w:rPr>
          <w:rFonts w:ascii="Times New Roman" w:hAnsi="Times New Roman"/>
          <w:sz w:val="24"/>
          <w:lang w:eastAsia="et-EE"/>
        </w:rPr>
        <w:t>RT</w:t>
      </w:r>
      <w:r w:rsidR="00B00360">
        <w:rPr>
          <w:rFonts w:ascii="Times New Roman" w:hAnsi="Times New Roman"/>
          <w:sz w:val="24"/>
          <w:lang w:eastAsia="et-EE"/>
        </w:rPr>
        <w:t>er</w:t>
      </w:r>
      <w:r w:rsidR="00233E90">
        <w:rPr>
          <w:rFonts w:ascii="Times New Roman" w:hAnsi="Times New Roman"/>
          <w:sz w:val="24"/>
          <w:lang w:eastAsia="et-EE"/>
        </w:rPr>
        <w:t>S</w:t>
      </w:r>
      <w:r w:rsidR="003D1E7E">
        <w:rPr>
          <w:rFonts w:ascii="Times New Roman" w:hAnsi="Times New Roman"/>
          <w:sz w:val="24"/>
          <w:lang w:eastAsia="et-EE"/>
        </w:rPr>
        <w:t>-i</w:t>
      </w:r>
      <w:r w:rsidR="00233E90">
        <w:rPr>
          <w:rFonts w:ascii="Times New Roman" w:hAnsi="Times New Roman"/>
          <w:sz w:val="24"/>
          <w:lang w:eastAsia="et-EE"/>
        </w:rPr>
        <w:t xml:space="preserve"> ja SHS</w:t>
      </w:r>
      <w:r w:rsidR="003D1E7E">
        <w:rPr>
          <w:rFonts w:ascii="Times New Roman" w:hAnsi="Times New Roman"/>
          <w:sz w:val="24"/>
          <w:lang w:eastAsia="et-EE"/>
        </w:rPr>
        <w:t>-i</w:t>
      </w:r>
      <w:r w:rsidR="00233E90">
        <w:rPr>
          <w:rFonts w:ascii="Times New Roman" w:hAnsi="Times New Roman"/>
          <w:sz w:val="24"/>
          <w:lang w:eastAsia="et-EE"/>
        </w:rPr>
        <w:t xml:space="preserve"> alusel on </w:t>
      </w:r>
      <w:r w:rsidR="007902C1">
        <w:rPr>
          <w:rFonts w:ascii="Times New Roman" w:hAnsi="Times New Roman"/>
          <w:sz w:val="24"/>
          <w:lang w:eastAsia="et-EE"/>
        </w:rPr>
        <w:t xml:space="preserve">kehtestatud </w:t>
      </w:r>
      <w:r w:rsidR="00A35A88">
        <w:rPr>
          <w:rFonts w:ascii="Times New Roman" w:hAnsi="Times New Roman"/>
          <w:sz w:val="24"/>
          <w:lang w:eastAsia="et-EE"/>
        </w:rPr>
        <w:t>s</w:t>
      </w:r>
      <w:r w:rsidR="00AD1299">
        <w:rPr>
          <w:rFonts w:ascii="Times New Roman" w:hAnsi="Times New Roman"/>
          <w:sz w:val="24"/>
          <w:lang w:eastAsia="et-EE"/>
        </w:rPr>
        <w:t xml:space="preserve">otsiaalkaitseministri </w:t>
      </w:r>
      <w:r w:rsidR="00A35A88" w:rsidRPr="00A35A88">
        <w:rPr>
          <w:rFonts w:ascii="Times New Roman" w:hAnsi="Times New Roman"/>
          <w:sz w:val="24"/>
          <w:lang w:eastAsia="et-EE"/>
        </w:rPr>
        <w:t>21.</w:t>
      </w:r>
      <w:r w:rsidR="009B6431">
        <w:rPr>
          <w:rFonts w:ascii="Times New Roman" w:hAnsi="Times New Roman"/>
          <w:sz w:val="24"/>
          <w:lang w:eastAsia="et-EE"/>
        </w:rPr>
        <w:t> detsembri 2015. a määrus</w:t>
      </w:r>
      <w:r w:rsidR="00A35A88" w:rsidRPr="00A35A88">
        <w:rPr>
          <w:rFonts w:ascii="Times New Roman" w:hAnsi="Times New Roman"/>
          <w:sz w:val="24"/>
          <w:lang w:eastAsia="et-EE"/>
        </w:rPr>
        <w:t xml:space="preserve"> nr 75 </w:t>
      </w:r>
      <w:r w:rsidR="00A35A88">
        <w:rPr>
          <w:rFonts w:ascii="Times New Roman" w:hAnsi="Times New Roman"/>
          <w:sz w:val="24"/>
          <w:lang w:eastAsia="et-EE"/>
        </w:rPr>
        <w:t>„</w:t>
      </w:r>
      <w:r w:rsidR="00951B89" w:rsidRPr="000D3B59">
        <w:rPr>
          <w:rFonts w:ascii="Times New Roman" w:hAnsi="Times New Roman"/>
          <w:sz w:val="24"/>
          <w:lang w:eastAsia="et-EE"/>
        </w:rPr>
        <w:t>Tervisekaitsenõuded erihoolekandeteenustele ja eraldusruumile</w:t>
      </w:r>
      <w:r w:rsidR="00A35A88" w:rsidRPr="000D3B59">
        <w:rPr>
          <w:rFonts w:ascii="Times New Roman" w:hAnsi="Times New Roman"/>
          <w:sz w:val="24"/>
          <w:lang w:eastAsia="et-EE"/>
        </w:rPr>
        <w:t>“</w:t>
      </w:r>
      <w:r w:rsidR="005815F2">
        <w:rPr>
          <w:rFonts w:ascii="Times New Roman" w:hAnsi="Times New Roman"/>
          <w:sz w:val="24"/>
          <w:lang w:eastAsia="et-EE"/>
        </w:rPr>
        <w:t xml:space="preserve">, kus </w:t>
      </w:r>
      <w:r w:rsidR="00B82FB5">
        <w:rPr>
          <w:rFonts w:ascii="Times New Roman" w:hAnsi="Times New Roman"/>
          <w:sz w:val="24"/>
          <w:lang w:eastAsia="et-EE"/>
        </w:rPr>
        <w:t xml:space="preserve">peamiselt </w:t>
      </w:r>
      <w:r w:rsidR="00C65A85">
        <w:rPr>
          <w:rFonts w:ascii="Times New Roman" w:hAnsi="Times New Roman"/>
          <w:sz w:val="24"/>
          <w:lang w:eastAsia="et-EE"/>
        </w:rPr>
        <w:t xml:space="preserve">kogukonnas elamise </w:t>
      </w:r>
      <w:r w:rsidR="006A73BD">
        <w:rPr>
          <w:rFonts w:ascii="Times New Roman" w:hAnsi="Times New Roman"/>
          <w:sz w:val="24"/>
          <w:lang w:eastAsia="et-EE"/>
        </w:rPr>
        <w:t>teenuse</w:t>
      </w:r>
      <w:r w:rsidR="00233E08">
        <w:rPr>
          <w:rFonts w:ascii="Times New Roman" w:hAnsi="Times New Roman"/>
          <w:sz w:val="24"/>
          <w:lang w:eastAsia="et-EE"/>
        </w:rPr>
        <w:t>le</w:t>
      </w:r>
      <w:r w:rsidR="006A73BD">
        <w:rPr>
          <w:rFonts w:ascii="Times New Roman" w:hAnsi="Times New Roman"/>
          <w:sz w:val="24"/>
          <w:lang w:eastAsia="et-EE"/>
        </w:rPr>
        <w:t xml:space="preserve"> ja ööpäevaringse</w:t>
      </w:r>
      <w:r w:rsidR="00233E08">
        <w:rPr>
          <w:rFonts w:ascii="Times New Roman" w:hAnsi="Times New Roman"/>
          <w:sz w:val="24"/>
          <w:lang w:eastAsia="et-EE"/>
        </w:rPr>
        <w:t>le</w:t>
      </w:r>
      <w:r w:rsidR="006A73BD">
        <w:rPr>
          <w:rFonts w:ascii="Times New Roman" w:hAnsi="Times New Roman"/>
          <w:sz w:val="24"/>
          <w:lang w:eastAsia="et-EE"/>
        </w:rPr>
        <w:t xml:space="preserve"> erihooldusteenuse</w:t>
      </w:r>
      <w:r w:rsidR="00233E08">
        <w:rPr>
          <w:rFonts w:ascii="Times New Roman" w:hAnsi="Times New Roman"/>
          <w:sz w:val="24"/>
          <w:lang w:eastAsia="et-EE"/>
        </w:rPr>
        <w:t xml:space="preserve">le on sätestatud </w:t>
      </w:r>
      <w:r w:rsidR="009D3A99">
        <w:rPr>
          <w:rFonts w:ascii="Times New Roman" w:hAnsi="Times New Roman"/>
          <w:sz w:val="24"/>
          <w:lang w:eastAsia="et-EE"/>
        </w:rPr>
        <w:t>nõuded teenuse osutamise ruumidele, ruumide sisustusele</w:t>
      </w:r>
      <w:r w:rsidR="00E646C2">
        <w:rPr>
          <w:rFonts w:ascii="Times New Roman" w:hAnsi="Times New Roman"/>
          <w:sz w:val="24"/>
          <w:lang w:eastAsia="et-EE"/>
        </w:rPr>
        <w:t xml:space="preserve"> jne. </w:t>
      </w:r>
      <w:r w:rsidR="001971CD">
        <w:rPr>
          <w:rFonts w:ascii="Times New Roman" w:hAnsi="Times New Roman"/>
          <w:sz w:val="24"/>
          <w:lang w:eastAsia="et-EE"/>
        </w:rPr>
        <w:t>SHS</w:t>
      </w:r>
      <w:r w:rsidR="009B6431">
        <w:rPr>
          <w:rFonts w:ascii="Times New Roman" w:hAnsi="Times New Roman"/>
          <w:sz w:val="24"/>
          <w:lang w:eastAsia="et-EE"/>
        </w:rPr>
        <w:t>-i</w:t>
      </w:r>
      <w:r w:rsidR="001971CD">
        <w:rPr>
          <w:rFonts w:ascii="Times New Roman" w:hAnsi="Times New Roman"/>
          <w:sz w:val="24"/>
          <w:lang w:eastAsia="et-EE"/>
        </w:rPr>
        <w:t xml:space="preserve"> muudatusega </w:t>
      </w:r>
      <w:r w:rsidR="00C20278">
        <w:rPr>
          <w:rFonts w:ascii="Times New Roman" w:hAnsi="Times New Roman"/>
          <w:sz w:val="24"/>
          <w:lang w:eastAsia="et-EE"/>
        </w:rPr>
        <w:t xml:space="preserve">seoses täiendatakse </w:t>
      </w:r>
      <w:r w:rsidR="00080CA9">
        <w:rPr>
          <w:rFonts w:ascii="Times New Roman" w:hAnsi="Times New Roman"/>
          <w:sz w:val="24"/>
          <w:lang w:eastAsia="et-EE"/>
        </w:rPr>
        <w:t xml:space="preserve">määrust nr 75 selliselt, et päeva- ja nädalahoiuteenusele kehtivad </w:t>
      </w:r>
      <w:r w:rsidR="003F1CD5">
        <w:rPr>
          <w:rFonts w:ascii="Times New Roman" w:hAnsi="Times New Roman"/>
          <w:sz w:val="24"/>
          <w:lang w:eastAsia="et-EE"/>
        </w:rPr>
        <w:t xml:space="preserve">kogukonnas elamise teenusele ja ööpäevaringsele teenusele sarnased tervisekaitsenõuded. </w:t>
      </w:r>
    </w:p>
    <w:p w14:paraId="5AE0FCD8" w14:textId="77777777" w:rsidR="00A35AD2" w:rsidRPr="006F7FE6" w:rsidRDefault="00A35AD2" w:rsidP="00224D97">
      <w:pPr>
        <w:rPr>
          <w:rFonts w:ascii="Times New Roman" w:hAnsi="Times New Roman"/>
          <w:sz w:val="24"/>
          <w:lang w:eastAsia="et-EE"/>
        </w:rPr>
      </w:pPr>
    </w:p>
    <w:p w14:paraId="4D67210C" w14:textId="73E26FDC" w:rsidR="002D5A3B" w:rsidRDefault="00C9400B" w:rsidP="00C9400B">
      <w:pPr>
        <w:rPr>
          <w:rFonts w:ascii="Times New Roman" w:hAnsi="Times New Roman"/>
          <w:sz w:val="24"/>
          <w:lang w:eastAsia="et-EE"/>
        </w:rPr>
      </w:pPr>
      <w:r w:rsidRPr="00C9400B">
        <w:rPr>
          <w:rFonts w:ascii="Times New Roman" w:hAnsi="Times New Roman"/>
          <w:sz w:val="24"/>
          <w:lang w:eastAsia="et-EE"/>
        </w:rPr>
        <w:t xml:space="preserve">Eelnõus sätestatakse päeva- ja nädalahoiuteenuse sisu ja eesmärk, teenuseosutaja kohustused päeva- ja nädalahoiuteenuse osutamisel ning nõuded teenusele, samuti päeva- ja nädalahoiuteenust saama õigustatud isikud ja teenust vahetult osutada võivad isikud. </w:t>
      </w:r>
    </w:p>
    <w:p w14:paraId="6403717F" w14:textId="77777777" w:rsidR="002D5A3B" w:rsidRDefault="002D5A3B" w:rsidP="00C9400B">
      <w:pPr>
        <w:rPr>
          <w:rFonts w:ascii="Times New Roman" w:hAnsi="Times New Roman"/>
          <w:sz w:val="24"/>
          <w:lang w:eastAsia="et-EE"/>
        </w:rPr>
      </w:pPr>
    </w:p>
    <w:p w14:paraId="1EB04B17" w14:textId="738E8332" w:rsidR="00C9400B" w:rsidRPr="00420069" w:rsidRDefault="00C9400B" w:rsidP="00C9400B">
      <w:pPr>
        <w:rPr>
          <w:rFonts w:ascii="Times New Roman" w:hAnsi="Times New Roman"/>
          <w:sz w:val="24"/>
          <w:lang w:eastAsia="et-EE"/>
        </w:rPr>
      </w:pPr>
      <w:r w:rsidRPr="00C9400B">
        <w:rPr>
          <w:rFonts w:ascii="Times New Roman" w:hAnsi="Times New Roman"/>
          <w:sz w:val="24"/>
          <w:lang w:eastAsia="et-EE"/>
        </w:rPr>
        <w:t xml:space="preserve">Seoses </w:t>
      </w:r>
      <w:r w:rsidR="00B30325">
        <w:rPr>
          <w:rFonts w:ascii="Times New Roman" w:hAnsi="Times New Roman"/>
          <w:sz w:val="24"/>
          <w:lang w:eastAsia="et-EE"/>
        </w:rPr>
        <w:t>päeva- ja nädalahoiu</w:t>
      </w:r>
      <w:r w:rsidRPr="00C9400B">
        <w:rPr>
          <w:rFonts w:ascii="Times New Roman" w:hAnsi="Times New Roman"/>
          <w:sz w:val="24"/>
          <w:lang w:eastAsia="et-EE"/>
        </w:rPr>
        <w:t xml:space="preserve">teenuse lisamisega </w:t>
      </w:r>
      <w:r w:rsidR="00E66D8C">
        <w:rPr>
          <w:rFonts w:ascii="Times New Roman" w:hAnsi="Times New Roman"/>
          <w:sz w:val="24"/>
          <w:lang w:eastAsia="et-EE"/>
        </w:rPr>
        <w:t>SHS-i</w:t>
      </w:r>
      <w:r w:rsidRPr="00C9400B">
        <w:rPr>
          <w:rFonts w:ascii="Times New Roman" w:hAnsi="Times New Roman"/>
          <w:sz w:val="24"/>
          <w:lang w:eastAsia="et-EE"/>
        </w:rPr>
        <w:t xml:space="preserve"> tehakse muudatusi ka seonduvates rakendusaktides</w:t>
      </w:r>
      <w:r w:rsidR="00817172">
        <w:rPr>
          <w:rFonts w:ascii="Times New Roman" w:hAnsi="Times New Roman"/>
          <w:sz w:val="24"/>
          <w:lang w:eastAsia="et-EE"/>
        </w:rPr>
        <w:t xml:space="preserve"> ning </w:t>
      </w:r>
      <w:r w:rsidR="005F4D55" w:rsidRPr="005F4D55">
        <w:rPr>
          <w:rFonts w:ascii="Times New Roman" w:hAnsi="Times New Roman"/>
          <w:sz w:val="24"/>
          <w:lang w:eastAsia="et-EE"/>
        </w:rPr>
        <w:t xml:space="preserve">päeva- ja nädalahoiuteenus </w:t>
      </w:r>
      <w:r w:rsidR="009B6431">
        <w:rPr>
          <w:rFonts w:ascii="Times New Roman" w:hAnsi="Times New Roman"/>
          <w:sz w:val="24"/>
          <w:lang w:eastAsia="et-EE"/>
        </w:rPr>
        <w:t>l</w:t>
      </w:r>
      <w:r w:rsidR="009B6431" w:rsidRPr="005F4D55">
        <w:rPr>
          <w:rFonts w:ascii="Times New Roman" w:hAnsi="Times New Roman"/>
          <w:sz w:val="24"/>
          <w:lang w:eastAsia="et-EE"/>
        </w:rPr>
        <w:t xml:space="preserve">isatakse </w:t>
      </w:r>
      <w:r w:rsidR="006D0A7F">
        <w:rPr>
          <w:rFonts w:ascii="Times New Roman" w:hAnsi="Times New Roman"/>
          <w:sz w:val="24"/>
          <w:lang w:eastAsia="et-EE"/>
        </w:rPr>
        <w:t>KMS</w:t>
      </w:r>
      <w:r w:rsidR="00A41D8D">
        <w:rPr>
          <w:rFonts w:ascii="Times New Roman" w:hAnsi="Times New Roman"/>
          <w:sz w:val="24"/>
          <w:lang w:eastAsia="et-EE"/>
        </w:rPr>
        <w:t>-i</w:t>
      </w:r>
      <w:r w:rsidR="00D72639">
        <w:rPr>
          <w:rFonts w:ascii="Times New Roman" w:hAnsi="Times New Roman"/>
          <w:sz w:val="24"/>
          <w:lang w:eastAsia="et-EE"/>
        </w:rPr>
        <w:t xml:space="preserve"> sotsiaalteenuste </w:t>
      </w:r>
      <w:r w:rsidR="005F4D55" w:rsidRPr="005F4D55">
        <w:rPr>
          <w:rFonts w:ascii="Times New Roman" w:hAnsi="Times New Roman"/>
          <w:sz w:val="24"/>
          <w:lang w:eastAsia="et-EE"/>
        </w:rPr>
        <w:t>loetellu</w:t>
      </w:r>
      <w:r w:rsidR="00D72639">
        <w:rPr>
          <w:rFonts w:ascii="Times New Roman" w:hAnsi="Times New Roman"/>
          <w:sz w:val="24"/>
          <w:lang w:eastAsia="et-EE"/>
        </w:rPr>
        <w:t xml:space="preserve">, mida </w:t>
      </w:r>
      <w:r w:rsidR="00DF6108">
        <w:rPr>
          <w:rFonts w:ascii="Times New Roman" w:hAnsi="Times New Roman"/>
          <w:sz w:val="24"/>
          <w:lang w:eastAsia="et-EE"/>
        </w:rPr>
        <w:t>käibemaksuga ei maksustata</w:t>
      </w:r>
      <w:r w:rsidR="0050705B">
        <w:rPr>
          <w:rFonts w:ascii="Times New Roman" w:hAnsi="Times New Roman"/>
          <w:sz w:val="24"/>
          <w:lang w:eastAsia="et-EE"/>
        </w:rPr>
        <w:t xml:space="preserve">. </w:t>
      </w:r>
      <w:r w:rsidR="00E66D8C">
        <w:rPr>
          <w:rFonts w:ascii="Times New Roman" w:hAnsi="Times New Roman"/>
          <w:sz w:val="24"/>
          <w:lang w:eastAsia="et-EE"/>
        </w:rPr>
        <w:t xml:space="preserve">Lisaks </w:t>
      </w:r>
      <w:r w:rsidR="00873B6D">
        <w:rPr>
          <w:rFonts w:ascii="Times New Roman" w:hAnsi="Times New Roman"/>
          <w:sz w:val="24"/>
          <w:lang w:eastAsia="et-EE"/>
        </w:rPr>
        <w:t xml:space="preserve">KMS-ile </w:t>
      </w:r>
      <w:r w:rsidR="009640C3">
        <w:rPr>
          <w:rFonts w:ascii="Times New Roman" w:hAnsi="Times New Roman"/>
          <w:sz w:val="24"/>
          <w:lang w:eastAsia="et-EE"/>
        </w:rPr>
        <w:t xml:space="preserve">täiendatakse </w:t>
      </w:r>
      <w:r w:rsidR="0050705B">
        <w:rPr>
          <w:rFonts w:ascii="Times New Roman" w:hAnsi="Times New Roman"/>
          <w:sz w:val="24"/>
          <w:lang w:eastAsia="et-EE"/>
        </w:rPr>
        <w:t xml:space="preserve">uue teenusega </w:t>
      </w:r>
      <w:r w:rsidR="009640C3">
        <w:rPr>
          <w:rFonts w:ascii="Times New Roman" w:hAnsi="Times New Roman"/>
          <w:sz w:val="24"/>
          <w:lang w:eastAsia="et-EE"/>
        </w:rPr>
        <w:t>RT</w:t>
      </w:r>
      <w:r w:rsidR="00B00360">
        <w:rPr>
          <w:rFonts w:ascii="Times New Roman" w:hAnsi="Times New Roman"/>
          <w:sz w:val="24"/>
          <w:lang w:eastAsia="et-EE"/>
        </w:rPr>
        <w:t>er</w:t>
      </w:r>
      <w:r w:rsidR="009640C3">
        <w:rPr>
          <w:rFonts w:ascii="Times New Roman" w:hAnsi="Times New Roman"/>
          <w:sz w:val="24"/>
          <w:lang w:eastAsia="et-EE"/>
        </w:rPr>
        <w:t xml:space="preserve">S-i ja RLS-i. </w:t>
      </w:r>
      <w:r w:rsidR="00AA1D32">
        <w:rPr>
          <w:rFonts w:ascii="Times New Roman" w:hAnsi="Times New Roman"/>
          <w:sz w:val="24"/>
          <w:lang w:eastAsia="et-EE"/>
        </w:rPr>
        <w:t>RT</w:t>
      </w:r>
      <w:r w:rsidR="00B00360">
        <w:rPr>
          <w:rFonts w:ascii="Times New Roman" w:hAnsi="Times New Roman"/>
          <w:sz w:val="24"/>
          <w:lang w:eastAsia="et-EE"/>
        </w:rPr>
        <w:t>er</w:t>
      </w:r>
      <w:r w:rsidR="00AA1D32">
        <w:rPr>
          <w:rFonts w:ascii="Times New Roman" w:hAnsi="Times New Roman"/>
          <w:sz w:val="24"/>
          <w:lang w:eastAsia="et-EE"/>
        </w:rPr>
        <w:t>S-</w:t>
      </w:r>
      <w:r w:rsidR="009B6431">
        <w:rPr>
          <w:rFonts w:ascii="Times New Roman" w:hAnsi="Times New Roman"/>
          <w:sz w:val="24"/>
          <w:lang w:eastAsia="et-EE"/>
        </w:rPr>
        <w:t>i</w:t>
      </w:r>
      <w:r w:rsidR="00AA1D32">
        <w:rPr>
          <w:rFonts w:ascii="Times New Roman" w:hAnsi="Times New Roman"/>
          <w:sz w:val="24"/>
          <w:lang w:eastAsia="et-EE"/>
        </w:rPr>
        <w:t xml:space="preserve">s </w:t>
      </w:r>
      <w:r w:rsidR="00B26246">
        <w:rPr>
          <w:rFonts w:ascii="Times New Roman" w:hAnsi="Times New Roman"/>
          <w:sz w:val="24"/>
          <w:lang w:eastAsia="et-EE"/>
        </w:rPr>
        <w:t>oleva</w:t>
      </w:r>
      <w:r w:rsidR="00295E3F">
        <w:rPr>
          <w:rFonts w:ascii="Times New Roman" w:hAnsi="Times New Roman"/>
          <w:sz w:val="24"/>
          <w:lang w:eastAsia="et-EE"/>
        </w:rPr>
        <w:t>t</w:t>
      </w:r>
      <w:r w:rsidR="00B26246">
        <w:rPr>
          <w:rFonts w:ascii="Times New Roman" w:hAnsi="Times New Roman"/>
          <w:sz w:val="24"/>
          <w:lang w:eastAsia="et-EE"/>
        </w:rPr>
        <w:t xml:space="preserve"> volitusnormi</w:t>
      </w:r>
      <w:r w:rsidR="00295E3F">
        <w:rPr>
          <w:rFonts w:ascii="Times New Roman" w:hAnsi="Times New Roman"/>
          <w:sz w:val="24"/>
          <w:lang w:eastAsia="et-EE"/>
        </w:rPr>
        <w:t xml:space="preserve"> täiendatakse </w:t>
      </w:r>
      <w:r w:rsidR="00E55FA9">
        <w:rPr>
          <w:rFonts w:ascii="Times New Roman" w:hAnsi="Times New Roman"/>
          <w:sz w:val="24"/>
          <w:lang w:eastAsia="et-EE"/>
        </w:rPr>
        <w:t>viitega päeva- ja nädalahoiuteenusele, misläbi hakkavad uuele teenusele kehtima RT</w:t>
      </w:r>
      <w:r w:rsidR="00B00360">
        <w:rPr>
          <w:rFonts w:ascii="Times New Roman" w:hAnsi="Times New Roman"/>
          <w:sz w:val="24"/>
          <w:lang w:eastAsia="et-EE"/>
        </w:rPr>
        <w:t>er</w:t>
      </w:r>
      <w:r w:rsidR="00E55FA9">
        <w:rPr>
          <w:rFonts w:ascii="Times New Roman" w:hAnsi="Times New Roman"/>
          <w:sz w:val="24"/>
          <w:lang w:eastAsia="et-EE"/>
        </w:rPr>
        <w:t>S</w:t>
      </w:r>
      <w:r w:rsidR="001A4921">
        <w:rPr>
          <w:rFonts w:ascii="Times New Roman" w:hAnsi="Times New Roman"/>
          <w:sz w:val="24"/>
          <w:lang w:eastAsia="et-EE"/>
        </w:rPr>
        <w:t>-i ja SHS-i</w:t>
      </w:r>
      <w:r w:rsidR="00E55FA9">
        <w:rPr>
          <w:rFonts w:ascii="Times New Roman" w:hAnsi="Times New Roman"/>
          <w:sz w:val="24"/>
          <w:lang w:eastAsia="et-EE"/>
        </w:rPr>
        <w:t xml:space="preserve"> </w:t>
      </w:r>
      <w:r w:rsidR="00AA1D32" w:rsidRPr="00420069">
        <w:rPr>
          <w:rFonts w:ascii="Times New Roman" w:hAnsi="Times New Roman"/>
          <w:sz w:val="24"/>
          <w:lang w:eastAsia="et-EE"/>
        </w:rPr>
        <w:t xml:space="preserve">alusel </w:t>
      </w:r>
      <w:r w:rsidR="00E55FA9" w:rsidRPr="00420069">
        <w:rPr>
          <w:rFonts w:ascii="Times New Roman" w:hAnsi="Times New Roman"/>
          <w:sz w:val="24"/>
          <w:lang w:eastAsia="et-EE"/>
        </w:rPr>
        <w:t>ke</w:t>
      </w:r>
      <w:r w:rsidR="00AA1D32" w:rsidRPr="00420069">
        <w:rPr>
          <w:rFonts w:ascii="Times New Roman" w:hAnsi="Times New Roman"/>
          <w:sz w:val="24"/>
          <w:lang w:eastAsia="et-EE"/>
        </w:rPr>
        <w:t xml:space="preserve">htestatud sotsiaalkaitseministri </w:t>
      </w:r>
      <w:r w:rsidR="0043206F" w:rsidRPr="00420069">
        <w:rPr>
          <w:rFonts w:ascii="Times New Roman" w:hAnsi="Times New Roman"/>
          <w:sz w:val="24"/>
          <w:lang w:eastAsia="et-EE"/>
        </w:rPr>
        <w:t>m</w:t>
      </w:r>
      <w:r w:rsidR="00AA1D32" w:rsidRPr="00420069">
        <w:rPr>
          <w:rFonts w:ascii="Times New Roman" w:hAnsi="Times New Roman"/>
          <w:sz w:val="24"/>
          <w:lang w:eastAsia="et-EE"/>
        </w:rPr>
        <w:t>äärus</w:t>
      </w:r>
      <w:r w:rsidR="0043206F" w:rsidRPr="00420069">
        <w:rPr>
          <w:rFonts w:ascii="Times New Roman" w:hAnsi="Times New Roman"/>
          <w:sz w:val="24"/>
          <w:lang w:eastAsia="et-EE"/>
        </w:rPr>
        <w:t>e</w:t>
      </w:r>
      <w:r w:rsidR="00E31874" w:rsidRPr="00420069">
        <w:rPr>
          <w:rFonts w:ascii="Times New Roman" w:hAnsi="Times New Roman"/>
          <w:sz w:val="24"/>
          <w:lang w:eastAsia="et-EE"/>
        </w:rPr>
        <w:t>ga</w:t>
      </w:r>
      <w:r w:rsidR="0043206F" w:rsidRPr="00420069">
        <w:rPr>
          <w:rFonts w:ascii="Times New Roman" w:hAnsi="Times New Roman"/>
          <w:sz w:val="24"/>
          <w:lang w:eastAsia="et-EE"/>
        </w:rPr>
        <w:t xml:space="preserve"> </w:t>
      </w:r>
      <w:r w:rsidR="00AA1D32" w:rsidRPr="00420069">
        <w:rPr>
          <w:rFonts w:ascii="Times New Roman" w:hAnsi="Times New Roman"/>
          <w:sz w:val="24"/>
          <w:lang w:eastAsia="et-EE"/>
        </w:rPr>
        <w:t xml:space="preserve">„Tervisekaitsenõuded erihoolekandeteenustele ja eraldusruumile“ reguleeritud nõuded </w:t>
      </w:r>
      <w:r w:rsidR="008A3609" w:rsidRPr="00420069">
        <w:rPr>
          <w:rFonts w:ascii="Times New Roman" w:hAnsi="Times New Roman"/>
          <w:sz w:val="24"/>
          <w:lang w:eastAsia="et-EE"/>
        </w:rPr>
        <w:t xml:space="preserve">teenuse osutamisele ja </w:t>
      </w:r>
      <w:r w:rsidR="00AA1D32" w:rsidRPr="00420069">
        <w:rPr>
          <w:rFonts w:ascii="Times New Roman" w:hAnsi="Times New Roman"/>
          <w:sz w:val="24"/>
          <w:lang w:eastAsia="et-EE"/>
        </w:rPr>
        <w:t>teenuse osutamise ruumidele</w:t>
      </w:r>
      <w:r w:rsidR="009D5BFB" w:rsidRPr="00420069">
        <w:rPr>
          <w:rFonts w:ascii="Times New Roman" w:hAnsi="Times New Roman"/>
          <w:sz w:val="24"/>
          <w:lang w:eastAsia="et-EE"/>
        </w:rPr>
        <w:t xml:space="preserve">. </w:t>
      </w:r>
      <w:r w:rsidR="008B216C" w:rsidRPr="00420069">
        <w:rPr>
          <w:rFonts w:ascii="Times New Roman" w:hAnsi="Times New Roman"/>
          <w:sz w:val="24"/>
          <w:lang w:eastAsia="et-EE"/>
        </w:rPr>
        <w:t xml:space="preserve">Kuna </w:t>
      </w:r>
      <w:r w:rsidR="007E63C0" w:rsidRPr="00420069">
        <w:rPr>
          <w:rFonts w:ascii="Times New Roman" w:hAnsi="Times New Roman"/>
          <w:sz w:val="24"/>
          <w:lang w:eastAsia="et-EE"/>
        </w:rPr>
        <w:t>päeva- ja nädalahoiuteenus</w:t>
      </w:r>
      <w:r w:rsidR="009B6431">
        <w:rPr>
          <w:rFonts w:ascii="Times New Roman" w:hAnsi="Times New Roman"/>
          <w:sz w:val="24"/>
          <w:lang w:eastAsia="et-EE"/>
        </w:rPr>
        <w:t>t</w:t>
      </w:r>
      <w:r w:rsidR="007E63C0" w:rsidRPr="00420069">
        <w:rPr>
          <w:rFonts w:ascii="Times New Roman" w:hAnsi="Times New Roman"/>
          <w:sz w:val="24"/>
          <w:lang w:eastAsia="et-EE"/>
        </w:rPr>
        <w:t xml:space="preserve"> osuta</w:t>
      </w:r>
      <w:r w:rsidR="009B6431">
        <w:rPr>
          <w:rFonts w:ascii="Times New Roman" w:hAnsi="Times New Roman"/>
          <w:sz w:val="24"/>
          <w:lang w:eastAsia="et-EE"/>
        </w:rPr>
        <w:t>takse</w:t>
      </w:r>
      <w:r w:rsidR="007E63C0" w:rsidRPr="00420069">
        <w:rPr>
          <w:rFonts w:ascii="Times New Roman" w:hAnsi="Times New Roman"/>
          <w:sz w:val="24"/>
          <w:lang w:eastAsia="et-EE"/>
        </w:rPr>
        <w:t xml:space="preserve"> sarnaselt teiste erihoolekandeteenuste</w:t>
      </w:r>
      <w:r w:rsidR="009B6431">
        <w:rPr>
          <w:rFonts w:ascii="Times New Roman" w:hAnsi="Times New Roman"/>
          <w:sz w:val="24"/>
          <w:lang w:eastAsia="et-EE"/>
        </w:rPr>
        <w:t>ga</w:t>
      </w:r>
      <w:r w:rsidR="007E63C0" w:rsidRPr="00420069">
        <w:rPr>
          <w:rFonts w:ascii="Times New Roman" w:hAnsi="Times New Roman"/>
          <w:sz w:val="24"/>
          <w:lang w:eastAsia="et-EE"/>
        </w:rPr>
        <w:t xml:space="preserve"> tegevusloa alusel, kehtestatakse ka sellele </w:t>
      </w:r>
      <w:r w:rsidR="009D56C4" w:rsidRPr="00420069">
        <w:rPr>
          <w:rFonts w:ascii="Times New Roman" w:hAnsi="Times New Roman"/>
          <w:sz w:val="24"/>
          <w:lang w:eastAsia="et-EE"/>
        </w:rPr>
        <w:t xml:space="preserve">teenusele </w:t>
      </w:r>
      <w:r w:rsidR="00404052" w:rsidRPr="00420069">
        <w:rPr>
          <w:rFonts w:ascii="Times New Roman" w:hAnsi="Times New Roman"/>
          <w:sz w:val="24"/>
          <w:lang w:eastAsia="et-EE"/>
        </w:rPr>
        <w:t>teiste teenustega sam</w:t>
      </w:r>
      <w:r w:rsidR="007E63C0" w:rsidRPr="00420069">
        <w:rPr>
          <w:rFonts w:ascii="Times New Roman" w:hAnsi="Times New Roman"/>
          <w:sz w:val="24"/>
          <w:lang w:eastAsia="et-EE"/>
        </w:rPr>
        <w:t>as suuruses</w:t>
      </w:r>
      <w:r w:rsidR="000F0DAC" w:rsidRPr="00420069">
        <w:rPr>
          <w:rFonts w:ascii="Times New Roman" w:hAnsi="Times New Roman"/>
          <w:sz w:val="24"/>
          <w:lang w:eastAsia="et-EE"/>
        </w:rPr>
        <w:t xml:space="preserve"> (32 eurot)</w:t>
      </w:r>
      <w:r w:rsidR="007E63C0" w:rsidRPr="00420069">
        <w:rPr>
          <w:rFonts w:ascii="Times New Roman" w:hAnsi="Times New Roman"/>
          <w:sz w:val="24"/>
          <w:lang w:eastAsia="et-EE"/>
        </w:rPr>
        <w:t xml:space="preserve"> riigilõiv</w:t>
      </w:r>
      <w:r w:rsidR="008B216C" w:rsidRPr="00420069">
        <w:rPr>
          <w:rFonts w:ascii="Times New Roman" w:hAnsi="Times New Roman"/>
          <w:sz w:val="24"/>
          <w:lang w:eastAsia="et-EE"/>
        </w:rPr>
        <w:t xml:space="preserve"> RLS-</w:t>
      </w:r>
      <w:r w:rsidR="009B6431">
        <w:rPr>
          <w:rFonts w:ascii="Times New Roman" w:hAnsi="Times New Roman"/>
          <w:sz w:val="24"/>
          <w:lang w:eastAsia="et-EE"/>
        </w:rPr>
        <w:t>i</w:t>
      </w:r>
      <w:r w:rsidR="008B216C" w:rsidRPr="00420069">
        <w:rPr>
          <w:rFonts w:ascii="Times New Roman" w:hAnsi="Times New Roman"/>
          <w:sz w:val="24"/>
          <w:lang w:eastAsia="et-EE"/>
        </w:rPr>
        <w:t xml:space="preserve">s. </w:t>
      </w:r>
    </w:p>
    <w:p w14:paraId="6C3D698D" w14:textId="77777777" w:rsidR="00C9400B" w:rsidRPr="00C9400B" w:rsidRDefault="00C9400B" w:rsidP="00C9400B">
      <w:pPr>
        <w:rPr>
          <w:rFonts w:ascii="Times New Roman" w:hAnsi="Times New Roman"/>
          <w:sz w:val="24"/>
          <w:lang w:eastAsia="et-EE"/>
        </w:rPr>
      </w:pPr>
    </w:p>
    <w:p w14:paraId="0B0728E8" w14:textId="53B5D4BB" w:rsidR="00C9400B" w:rsidRPr="00420069" w:rsidRDefault="00C9400B" w:rsidP="00C9400B">
      <w:pPr>
        <w:rPr>
          <w:rFonts w:ascii="Times New Roman" w:hAnsi="Times New Roman"/>
          <w:sz w:val="24"/>
          <w:lang w:eastAsia="et-EE"/>
        </w:rPr>
      </w:pPr>
      <w:r w:rsidRPr="00C9400B">
        <w:rPr>
          <w:rFonts w:ascii="Times New Roman" w:hAnsi="Times New Roman"/>
          <w:sz w:val="24"/>
          <w:lang w:eastAsia="et-EE"/>
        </w:rPr>
        <w:t xml:space="preserve">Eelnõuga täpsustatakse ka SHS § 89, mis reguleerib igapäevaelu toetamise teenuse osutamisel ruumikulude katmist. Igapäevaelu toetamise teenuse puhul on teenuse osutamise ruumidega seotud kulude katmise kohustus pandud KOV-ile. Eelnõuga täpsustatakse, et igapäevaelu toetamise teenuse puhul on kohustus tagada teenuseosutaja kasutuses või omandis olevate ruumidega seotud kulude katmine KOV-i </w:t>
      </w:r>
      <w:r w:rsidR="00185F5F">
        <w:rPr>
          <w:rFonts w:ascii="Times New Roman" w:hAnsi="Times New Roman"/>
          <w:sz w:val="24"/>
          <w:lang w:eastAsia="et-EE"/>
        </w:rPr>
        <w:t xml:space="preserve">enda </w:t>
      </w:r>
      <w:r w:rsidRPr="00C9400B">
        <w:rPr>
          <w:rFonts w:ascii="Times New Roman" w:hAnsi="Times New Roman"/>
          <w:sz w:val="24"/>
          <w:lang w:eastAsia="et-EE"/>
        </w:rPr>
        <w:t xml:space="preserve">kehtestatud ulatuses sellel KOV-il, mis on teenust saama suunatud inimese </w:t>
      </w:r>
      <w:r w:rsidR="008850AA" w:rsidRPr="008850AA">
        <w:rPr>
          <w:rFonts w:ascii="Times New Roman" w:hAnsi="Times New Roman"/>
          <w:sz w:val="24"/>
          <w:lang w:eastAsia="et-EE"/>
        </w:rPr>
        <w:t xml:space="preserve">rahvastikuregistrisse kantud elukoha järgne </w:t>
      </w:r>
      <w:r w:rsidRPr="00C9400B">
        <w:rPr>
          <w:rFonts w:ascii="Times New Roman" w:hAnsi="Times New Roman"/>
          <w:sz w:val="24"/>
          <w:lang w:eastAsia="et-EE"/>
        </w:rPr>
        <w:t>KOV.</w:t>
      </w:r>
      <w:r w:rsidR="00780D6A">
        <w:rPr>
          <w:rFonts w:ascii="Times New Roman" w:hAnsi="Times New Roman"/>
          <w:sz w:val="24"/>
          <w:lang w:eastAsia="et-EE"/>
        </w:rPr>
        <w:t xml:space="preserve"> </w:t>
      </w:r>
      <w:bookmarkStart w:id="7" w:name="_Hlk155963746"/>
      <w:r w:rsidR="007B02FD">
        <w:rPr>
          <w:rFonts w:ascii="Times New Roman" w:hAnsi="Times New Roman"/>
          <w:sz w:val="24"/>
          <w:lang w:eastAsia="et-EE"/>
        </w:rPr>
        <w:t xml:space="preserve">Täpsustus </w:t>
      </w:r>
      <w:r w:rsidR="00693652">
        <w:rPr>
          <w:rFonts w:ascii="Times New Roman" w:hAnsi="Times New Roman"/>
          <w:sz w:val="24"/>
          <w:lang w:eastAsia="et-EE"/>
        </w:rPr>
        <w:t>aitab</w:t>
      </w:r>
      <w:r w:rsidR="002223DD">
        <w:rPr>
          <w:rFonts w:ascii="Times New Roman" w:hAnsi="Times New Roman"/>
          <w:sz w:val="24"/>
          <w:lang w:eastAsia="et-EE"/>
        </w:rPr>
        <w:t xml:space="preserve"> ennetada </w:t>
      </w:r>
      <w:r w:rsidR="00693652">
        <w:rPr>
          <w:rFonts w:ascii="Times New Roman" w:hAnsi="Times New Roman"/>
          <w:sz w:val="24"/>
          <w:lang w:eastAsia="et-EE"/>
        </w:rPr>
        <w:t>KOV-ide vahel</w:t>
      </w:r>
      <w:r w:rsidR="009B6431">
        <w:rPr>
          <w:rFonts w:ascii="Times New Roman" w:hAnsi="Times New Roman"/>
          <w:sz w:val="24"/>
          <w:lang w:eastAsia="et-EE"/>
        </w:rPr>
        <w:t xml:space="preserve"> vaidlusi</w:t>
      </w:r>
      <w:r w:rsidR="00693652">
        <w:rPr>
          <w:rFonts w:ascii="Times New Roman" w:hAnsi="Times New Roman"/>
          <w:sz w:val="24"/>
          <w:lang w:eastAsia="et-EE"/>
        </w:rPr>
        <w:t xml:space="preserve">, </w:t>
      </w:r>
      <w:r w:rsidR="00440250">
        <w:rPr>
          <w:rFonts w:ascii="Times New Roman" w:hAnsi="Times New Roman"/>
          <w:sz w:val="24"/>
          <w:lang w:eastAsia="et-EE"/>
        </w:rPr>
        <w:t xml:space="preserve">mille </w:t>
      </w:r>
      <w:r w:rsidR="00A73492">
        <w:rPr>
          <w:rFonts w:ascii="Times New Roman" w:hAnsi="Times New Roman"/>
          <w:sz w:val="24"/>
          <w:lang w:eastAsia="et-EE"/>
        </w:rPr>
        <w:t>esinemine</w:t>
      </w:r>
      <w:r w:rsidR="00556FCA">
        <w:rPr>
          <w:rFonts w:ascii="Times New Roman" w:hAnsi="Times New Roman"/>
          <w:sz w:val="24"/>
          <w:lang w:eastAsia="et-EE"/>
        </w:rPr>
        <w:t xml:space="preserve"> </w:t>
      </w:r>
      <w:r w:rsidR="00180898">
        <w:rPr>
          <w:rFonts w:ascii="Times New Roman" w:hAnsi="Times New Roman"/>
          <w:sz w:val="24"/>
          <w:lang w:eastAsia="et-EE"/>
        </w:rPr>
        <w:t xml:space="preserve">tulevikus oleks </w:t>
      </w:r>
      <w:r w:rsidR="00A73492">
        <w:rPr>
          <w:rFonts w:ascii="Times New Roman" w:hAnsi="Times New Roman"/>
          <w:sz w:val="24"/>
          <w:lang w:eastAsia="et-EE"/>
        </w:rPr>
        <w:t>tõenäoline, kuna teenuse osutamise</w:t>
      </w:r>
      <w:r w:rsidR="00FB1726">
        <w:rPr>
          <w:rFonts w:ascii="Times New Roman" w:hAnsi="Times New Roman"/>
          <w:sz w:val="24"/>
          <w:lang w:eastAsia="et-EE"/>
        </w:rPr>
        <w:t xml:space="preserve">ga seotud ruumikulud </w:t>
      </w:r>
      <w:r w:rsidR="007C44D7">
        <w:rPr>
          <w:rFonts w:ascii="Times New Roman" w:hAnsi="Times New Roman"/>
          <w:sz w:val="24"/>
          <w:lang w:eastAsia="et-EE"/>
        </w:rPr>
        <w:t xml:space="preserve">praeguses </w:t>
      </w:r>
      <w:r w:rsidR="00631B76">
        <w:rPr>
          <w:rFonts w:ascii="Times New Roman" w:hAnsi="Times New Roman"/>
          <w:sz w:val="24"/>
          <w:lang w:eastAsia="et-EE"/>
        </w:rPr>
        <w:t xml:space="preserve">majanduslikus </w:t>
      </w:r>
      <w:r w:rsidR="00282840">
        <w:rPr>
          <w:rFonts w:ascii="Times New Roman" w:hAnsi="Times New Roman"/>
          <w:sz w:val="24"/>
          <w:lang w:eastAsia="et-EE"/>
        </w:rPr>
        <w:t xml:space="preserve">olukorras </w:t>
      </w:r>
      <w:r w:rsidR="00FB1726">
        <w:rPr>
          <w:rFonts w:ascii="Times New Roman" w:hAnsi="Times New Roman"/>
          <w:sz w:val="24"/>
          <w:lang w:eastAsia="et-EE"/>
        </w:rPr>
        <w:t xml:space="preserve">aina kasvavad. </w:t>
      </w:r>
      <w:r w:rsidR="009470E8" w:rsidRPr="003C6B8F">
        <w:rPr>
          <w:rFonts w:ascii="Times New Roman" w:hAnsi="Times New Roman"/>
          <w:sz w:val="24"/>
          <w:lang w:eastAsia="et-EE"/>
        </w:rPr>
        <w:t>Lisaks aitab täpsustus kaasa teenusele juurdepääs</w:t>
      </w:r>
      <w:r w:rsidR="003C6B8F">
        <w:rPr>
          <w:rFonts w:ascii="Times New Roman" w:hAnsi="Times New Roman"/>
          <w:sz w:val="24"/>
          <w:lang w:eastAsia="et-EE"/>
        </w:rPr>
        <w:t>u tagamisele seeläbi, et tekki</w:t>
      </w:r>
      <w:r w:rsidR="00151045">
        <w:rPr>
          <w:rFonts w:ascii="Times New Roman" w:hAnsi="Times New Roman"/>
          <w:sz w:val="24"/>
          <w:lang w:eastAsia="et-EE"/>
        </w:rPr>
        <w:t>b võimalus luua uusi teenusekohti.</w:t>
      </w:r>
      <w:r w:rsidR="007934B9" w:rsidRPr="003C6B8F">
        <w:rPr>
          <w:rFonts w:ascii="Times New Roman" w:hAnsi="Times New Roman"/>
          <w:sz w:val="24"/>
          <w:lang w:eastAsia="et-EE"/>
        </w:rPr>
        <w:t xml:space="preserve"> </w:t>
      </w:r>
      <w:r w:rsidR="003A24B3" w:rsidRPr="003C6B8F">
        <w:rPr>
          <w:rFonts w:ascii="Times New Roman" w:hAnsi="Times New Roman"/>
          <w:sz w:val="24"/>
          <w:lang w:eastAsia="et-EE"/>
        </w:rPr>
        <w:t>Olukorras</w:t>
      </w:r>
      <w:r w:rsidR="003A24B3">
        <w:rPr>
          <w:rFonts w:ascii="Times New Roman" w:hAnsi="Times New Roman"/>
          <w:sz w:val="24"/>
          <w:lang w:eastAsia="et-EE"/>
        </w:rPr>
        <w:t xml:space="preserve">, kus </w:t>
      </w:r>
      <w:r w:rsidR="006D0E95">
        <w:rPr>
          <w:rFonts w:ascii="Times New Roman" w:hAnsi="Times New Roman"/>
          <w:sz w:val="24"/>
          <w:lang w:eastAsia="et-EE"/>
        </w:rPr>
        <w:t xml:space="preserve">on </w:t>
      </w:r>
      <w:r w:rsidR="00180898">
        <w:rPr>
          <w:rFonts w:ascii="Times New Roman" w:hAnsi="Times New Roman"/>
          <w:sz w:val="24"/>
          <w:lang w:eastAsia="et-EE"/>
        </w:rPr>
        <w:t xml:space="preserve">ebaselge, </w:t>
      </w:r>
      <w:r w:rsidR="0080794B">
        <w:rPr>
          <w:rFonts w:ascii="Times New Roman" w:hAnsi="Times New Roman"/>
          <w:sz w:val="24"/>
          <w:lang w:eastAsia="et-EE"/>
        </w:rPr>
        <w:t>kas</w:t>
      </w:r>
      <w:r w:rsidR="006D0E95">
        <w:rPr>
          <w:rFonts w:ascii="Times New Roman" w:hAnsi="Times New Roman"/>
          <w:sz w:val="24"/>
          <w:lang w:eastAsia="et-EE"/>
        </w:rPr>
        <w:t xml:space="preserve"> </w:t>
      </w:r>
      <w:r w:rsidR="003A24B3">
        <w:rPr>
          <w:rFonts w:ascii="Times New Roman" w:hAnsi="Times New Roman"/>
          <w:sz w:val="24"/>
          <w:lang w:eastAsia="et-EE"/>
        </w:rPr>
        <w:t xml:space="preserve">teenuseosutaja tegevuskohajärgne </w:t>
      </w:r>
      <w:r w:rsidR="006D0E95">
        <w:rPr>
          <w:rFonts w:ascii="Times New Roman" w:hAnsi="Times New Roman"/>
          <w:sz w:val="24"/>
          <w:lang w:eastAsia="et-EE"/>
        </w:rPr>
        <w:t>KOV on kohustatud katma teenuse osutamise</w:t>
      </w:r>
      <w:r w:rsidR="009D0E7B">
        <w:rPr>
          <w:rFonts w:ascii="Times New Roman" w:hAnsi="Times New Roman"/>
          <w:sz w:val="24"/>
          <w:lang w:eastAsia="et-EE"/>
        </w:rPr>
        <w:t xml:space="preserve">l ruumikulud, ei ole KOV tõenäoliselt huvitatud oma omavalitsuse piirkonnas uute </w:t>
      </w:r>
      <w:r w:rsidR="00163668">
        <w:rPr>
          <w:rFonts w:ascii="Times New Roman" w:hAnsi="Times New Roman"/>
          <w:sz w:val="24"/>
          <w:lang w:eastAsia="et-EE"/>
        </w:rPr>
        <w:t xml:space="preserve">igapäevaelu </w:t>
      </w:r>
      <w:r w:rsidR="00151045">
        <w:rPr>
          <w:rFonts w:ascii="Times New Roman" w:hAnsi="Times New Roman"/>
          <w:sz w:val="24"/>
          <w:lang w:eastAsia="et-EE"/>
        </w:rPr>
        <w:t xml:space="preserve">toetamise </w:t>
      </w:r>
      <w:r w:rsidR="00163668">
        <w:rPr>
          <w:rFonts w:ascii="Times New Roman" w:hAnsi="Times New Roman"/>
          <w:sz w:val="24"/>
          <w:lang w:eastAsia="et-EE"/>
        </w:rPr>
        <w:t xml:space="preserve">teenuse kohtade tekkimisest. </w:t>
      </w:r>
      <w:r w:rsidR="00CA78BF">
        <w:rPr>
          <w:rFonts w:ascii="Times New Roman" w:hAnsi="Times New Roman"/>
          <w:sz w:val="24"/>
          <w:lang w:eastAsia="et-EE"/>
        </w:rPr>
        <w:t>Kui on selge, et ruumikulude katmise kohustus on iga teenuse</w:t>
      </w:r>
      <w:r w:rsidR="006B20CF">
        <w:rPr>
          <w:rFonts w:ascii="Times New Roman" w:hAnsi="Times New Roman"/>
          <w:sz w:val="24"/>
          <w:lang w:eastAsia="et-EE"/>
        </w:rPr>
        <w:t>saaja</w:t>
      </w:r>
      <w:r w:rsidR="007A4140">
        <w:rPr>
          <w:rFonts w:ascii="Times New Roman" w:hAnsi="Times New Roman"/>
          <w:sz w:val="24"/>
          <w:lang w:eastAsia="et-EE"/>
        </w:rPr>
        <w:t xml:space="preserve"> </w:t>
      </w:r>
      <w:r w:rsidR="00D11C32" w:rsidRPr="00D11C32">
        <w:rPr>
          <w:rFonts w:ascii="Times New Roman" w:hAnsi="Times New Roman"/>
          <w:sz w:val="24"/>
          <w:lang w:eastAsia="et-EE"/>
        </w:rPr>
        <w:t>rahvastikuregistrisse kantud elukoha järg</w:t>
      </w:r>
      <w:r w:rsidR="00D11C32">
        <w:rPr>
          <w:rFonts w:ascii="Times New Roman" w:hAnsi="Times New Roman"/>
          <w:sz w:val="24"/>
          <w:lang w:eastAsia="et-EE"/>
        </w:rPr>
        <w:t>se</w:t>
      </w:r>
      <w:r w:rsidR="0080794B">
        <w:rPr>
          <w:rFonts w:ascii="Times New Roman" w:hAnsi="Times New Roman"/>
          <w:sz w:val="24"/>
          <w:lang w:eastAsia="et-EE"/>
        </w:rPr>
        <w:t>l</w:t>
      </w:r>
      <w:r w:rsidR="00D11C32">
        <w:rPr>
          <w:rFonts w:ascii="Times New Roman" w:hAnsi="Times New Roman"/>
          <w:sz w:val="24"/>
          <w:lang w:eastAsia="et-EE"/>
        </w:rPr>
        <w:t xml:space="preserve"> KOV</w:t>
      </w:r>
      <w:r w:rsidR="00EB2EC9">
        <w:rPr>
          <w:rFonts w:ascii="Times New Roman" w:hAnsi="Times New Roman"/>
          <w:sz w:val="24"/>
          <w:lang w:eastAsia="et-EE"/>
        </w:rPr>
        <w:t>-</w:t>
      </w:r>
      <w:r w:rsidR="00D11C32">
        <w:rPr>
          <w:rFonts w:ascii="Times New Roman" w:hAnsi="Times New Roman"/>
          <w:sz w:val="24"/>
          <w:lang w:eastAsia="et-EE"/>
        </w:rPr>
        <w:t>i</w:t>
      </w:r>
      <w:r w:rsidR="0080794B">
        <w:rPr>
          <w:rFonts w:ascii="Times New Roman" w:hAnsi="Times New Roman"/>
          <w:sz w:val="24"/>
          <w:lang w:eastAsia="et-EE"/>
        </w:rPr>
        <w:t>l</w:t>
      </w:r>
      <w:r w:rsidR="00D11C32">
        <w:rPr>
          <w:rFonts w:ascii="Times New Roman" w:hAnsi="Times New Roman"/>
          <w:sz w:val="24"/>
          <w:lang w:eastAsia="et-EE"/>
        </w:rPr>
        <w:t>, ollakse uute teenus</w:t>
      </w:r>
      <w:r w:rsidR="009B6431">
        <w:rPr>
          <w:rFonts w:ascii="Times New Roman" w:hAnsi="Times New Roman"/>
          <w:sz w:val="24"/>
          <w:lang w:eastAsia="et-EE"/>
        </w:rPr>
        <w:t>e</w:t>
      </w:r>
      <w:r w:rsidR="00D11C32">
        <w:rPr>
          <w:rFonts w:ascii="Times New Roman" w:hAnsi="Times New Roman"/>
          <w:sz w:val="24"/>
          <w:lang w:eastAsia="et-EE"/>
        </w:rPr>
        <w:t>koh</w:t>
      </w:r>
      <w:r w:rsidR="004F0D82">
        <w:rPr>
          <w:rFonts w:ascii="Times New Roman" w:hAnsi="Times New Roman"/>
          <w:sz w:val="24"/>
          <w:lang w:eastAsia="et-EE"/>
        </w:rPr>
        <w:t xml:space="preserve">tade loomisele avatumad. </w:t>
      </w:r>
    </w:p>
    <w:bookmarkEnd w:id="7"/>
    <w:p w14:paraId="3F00BDBB" w14:textId="77777777" w:rsidR="00C9400B" w:rsidRPr="00C9400B" w:rsidRDefault="00C9400B" w:rsidP="00C9400B">
      <w:pPr>
        <w:rPr>
          <w:rFonts w:ascii="Times New Roman" w:hAnsi="Times New Roman"/>
          <w:sz w:val="24"/>
          <w:lang w:eastAsia="et-EE"/>
        </w:rPr>
      </w:pPr>
    </w:p>
    <w:p w14:paraId="1A7B8182" w14:textId="5166B580" w:rsidR="00C9400B" w:rsidRPr="00420069" w:rsidRDefault="00C9400B" w:rsidP="00C9400B">
      <w:pPr>
        <w:rPr>
          <w:rFonts w:ascii="Times New Roman" w:hAnsi="Times New Roman"/>
          <w:sz w:val="24"/>
          <w:lang w:eastAsia="et-EE"/>
        </w:rPr>
      </w:pPr>
      <w:r w:rsidRPr="00C9400B">
        <w:rPr>
          <w:rFonts w:ascii="Times New Roman" w:hAnsi="Times New Roman"/>
          <w:sz w:val="24"/>
          <w:lang w:eastAsia="et-EE"/>
        </w:rPr>
        <w:t>Lisaks luuakse eelnõuga RRS</w:t>
      </w:r>
      <w:r w:rsidR="006A6C89">
        <w:rPr>
          <w:rFonts w:ascii="Times New Roman" w:hAnsi="Times New Roman"/>
          <w:sz w:val="24"/>
          <w:lang w:eastAsia="et-EE"/>
        </w:rPr>
        <w:t>-</w:t>
      </w:r>
      <w:r w:rsidR="009B6431">
        <w:rPr>
          <w:rFonts w:ascii="Times New Roman" w:hAnsi="Times New Roman"/>
          <w:sz w:val="24"/>
          <w:lang w:eastAsia="et-EE"/>
        </w:rPr>
        <w:t>i</w:t>
      </w:r>
      <w:r w:rsidR="006A6C89">
        <w:rPr>
          <w:rFonts w:ascii="Times New Roman" w:hAnsi="Times New Roman"/>
          <w:sz w:val="24"/>
          <w:lang w:eastAsia="et-EE"/>
        </w:rPr>
        <w:t>ga</w:t>
      </w:r>
      <w:r w:rsidRPr="00C9400B">
        <w:rPr>
          <w:rFonts w:ascii="Times New Roman" w:hAnsi="Times New Roman"/>
          <w:sz w:val="24"/>
          <w:lang w:eastAsia="et-EE"/>
        </w:rPr>
        <w:t xml:space="preserve"> elukoha registreerimisel erisus neile inimestele, kelle registreeritud elukohaks on jäänud erihoolekandeasutuste reorganiseerimise käigus suletud erihooldekodu (või selle asukoha KOV</w:t>
      </w:r>
      <w:r w:rsidR="00AC32DD">
        <w:rPr>
          <w:rFonts w:ascii="Times New Roman" w:hAnsi="Times New Roman"/>
          <w:sz w:val="24"/>
          <w:lang w:eastAsia="et-EE"/>
        </w:rPr>
        <w:t xml:space="preserve"> või </w:t>
      </w:r>
      <w:r w:rsidR="006F5F00" w:rsidRPr="006F5F00">
        <w:rPr>
          <w:rFonts w:ascii="Times New Roman" w:hAnsi="Times New Roman"/>
          <w:sz w:val="24"/>
          <w:lang w:eastAsia="et-EE"/>
        </w:rPr>
        <w:t xml:space="preserve">puudub </w:t>
      </w:r>
      <w:r w:rsidR="001D4EEE">
        <w:rPr>
          <w:rFonts w:ascii="Times New Roman" w:hAnsi="Times New Roman"/>
          <w:sz w:val="24"/>
          <w:lang w:eastAsia="et-EE"/>
        </w:rPr>
        <w:t>erihooldekodu sulgemise jär</w:t>
      </w:r>
      <w:r w:rsidR="009B6431">
        <w:rPr>
          <w:rFonts w:ascii="Times New Roman" w:hAnsi="Times New Roman"/>
          <w:sz w:val="24"/>
          <w:lang w:eastAsia="et-EE"/>
        </w:rPr>
        <w:t>el</w:t>
      </w:r>
      <w:r w:rsidR="001D4EEE">
        <w:rPr>
          <w:rFonts w:ascii="Times New Roman" w:hAnsi="Times New Roman"/>
          <w:sz w:val="24"/>
          <w:lang w:eastAsia="et-EE"/>
        </w:rPr>
        <w:t xml:space="preserve"> </w:t>
      </w:r>
      <w:r w:rsidR="006F5F00" w:rsidRPr="006F5F00">
        <w:rPr>
          <w:rFonts w:ascii="Times New Roman" w:hAnsi="Times New Roman"/>
          <w:sz w:val="24"/>
          <w:lang w:eastAsia="et-EE"/>
        </w:rPr>
        <w:t>rahvastikuregistris kehtiv elukoha aadress</w:t>
      </w:r>
      <w:r w:rsidR="006F5F00">
        <w:rPr>
          <w:rFonts w:ascii="Times New Roman" w:hAnsi="Times New Roman"/>
          <w:sz w:val="24"/>
          <w:lang w:eastAsia="et-EE"/>
        </w:rPr>
        <w:t>).</w:t>
      </w:r>
      <w:r w:rsidRPr="00C9400B">
        <w:rPr>
          <w:rFonts w:ascii="Times New Roman" w:hAnsi="Times New Roman"/>
          <w:sz w:val="24"/>
          <w:lang w:eastAsia="et-EE"/>
        </w:rPr>
        <w:t xml:space="preserve"> Muudatus puudutab neid inimesi, kes on erihooldekodude reorganiseerimise käigus kolinud uude </w:t>
      </w:r>
      <w:r w:rsidR="00276898" w:rsidRPr="00276898">
        <w:rPr>
          <w:rFonts w:ascii="Times New Roman" w:hAnsi="Times New Roman"/>
          <w:sz w:val="24"/>
          <w:lang w:eastAsia="et-EE"/>
        </w:rPr>
        <w:t xml:space="preserve">ööpäevaringset sotsiaalteenust </w:t>
      </w:r>
      <w:r w:rsidR="00434BF9">
        <w:rPr>
          <w:rFonts w:ascii="Times New Roman" w:hAnsi="Times New Roman"/>
          <w:sz w:val="24"/>
          <w:lang w:eastAsia="et-EE"/>
        </w:rPr>
        <w:t xml:space="preserve">osutavasse </w:t>
      </w:r>
      <w:r w:rsidRPr="00C9400B">
        <w:rPr>
          <w:rFonts w:ascii="Times New Roman" w:hAnsi="Times New Roman"/>
          <w:sz w:val="24"/>
          <w:lang w:eastAsia="et-EE"/>
        </w:rPr>
        <w:t xml:space="preserve">hoolekandeasutusse ja kelle registreeritud elukohaks on jäänud suletud erihooldekodu. </w:t>
      </w:r>
      <w:r w:rsidRPr="00567B99">
        <w:rPr>
          <w:rFonts w:ascii="Times New Roman" w:hAnsi="Times New Roman"/>
          <w:sz w:val="24"/>
          <w:lang w:eastAsia="et-EE"/>
        </w:rPr>
        <w:t xml:space="preserve">Muudatusega saab nende inimeste uue elukoha KOV õiguse registreerida inimese elukoht KOV-i/linnajao täpsusega, kuna nende eelmist elukohta enam ei eksisteeri. </w:t>
      </w:r>
      <w:r w:rsidR="00201BA6" w:rsidRPr="00567B99">
        <w:rPr>
          <w:rFonts w:ascii="Times New Roman" w:hAnsi="Times New Roman"/>
          <w:sz w:val="24"/>
        </w:rPr>
        <w:t>Kehtiva RRS-i kohaselt ei saa inimese elukohana märkida uue ööpäevaringset sotsiaalteenust osutava asutuse asukoha KOV-i, kuigi</w:t>
      </w:r>
      <w:r w:rsidR="00201BA6">
        <w:rPr>
          <w:rFonts w:ascii="Times New Roman" w:hAnsi="Times New Roman"/>
          <w:sz w:val="24"/>
        </w:rPr>
        <w:t xml:space="preserve"> </w:t>
      </w:r>
      <w:r w:rsidR="00201BA6">
        <w:rPr>
          <w:rFonts w:ascii="Times New Roman" w:hAnsi="Times New Roman"/>
          <w:sz w:val="24"/>
        </w:rPr>
        <w:lastRenderedPageBreak/>
        <w:t xml:space="preserve">registreeritud elukohta enam ei eksisteeri. Muudatuse tulemusel on see võimalik. Inimeste jaoks, kelle elukohaks on jäänud reorganiseerimise protsessi käigus suletud erihooldekodu ja kes saavad nüüd ööpäevaringset teenust teises hooldekodus, on tegemist olulise muudatusega, kuna see annab neile võimaluse olla osa oma elukoha kogukonnast ja pääseda ligi </w:t>
      </w:r>
      <w:r w:rsidR="00201BA6" w:rsidRPr="009E721A">
        <w:rPr>
          <w:rFonts w:ascii="Times New Roman" w:hAnsi="Times New Roman"/>
          <w:sz w:val="24"/>
        </w:rPr>
        <w:t>KOV-i pakutava</w:t>
      </w:r>
      <w:r w:rsidR="00201BA6">
        <w:rPr>
          <w:rFonts w:ascii="Times New Roman" w:hAnsi="Times New Roman"/>
          <w:sz w:val="24"/>
        </w:rPr>
        <w:t>tele</w:t>
      </w:r>
      <w:r w:rsidR="00201BA6" w:rsidRPr="009E721A">
        <w:rPr>
          <w:rFonts w:ascii="Times New Roman" w:hAnsi="Times New Roman"/>
          <w:sz w:val="24"/>
        </w:rPr>
        <w:t xml:space="preserve"> KOV-i elanikele mõeldud teenus</w:t>
      </w:r>
      <w:r w:rsidR="00201BA6">
        <w:rPr>
          <w:rFonts w:ascii="Times New Roman" w:hAnsi="Times New Roman"/>
          <w:sz w:val="24"/>
        </w:rPr>
        <w:t>tele (</w:t>
      </w:r>
      <w:r w:rsidR="00201BA6" w:rsidRPr="009E721A">
        <w:rPr>
          <w:rFonts w:ascii="Times New Roman" w:hAnsi="Times New Roman"/>
          <w:sz w:val="24"/>
        </w:rPr>
        <w:t>viibimiskoh</w:t>
      </w:r>
      <w:r w:rsidR="00201BA6">
        <w:rPr>
          <w:rFonts w:ascii="Times New Roman" w:hAnsi="Times New Roman"/>
          <w:sz w:val="24"/>
        </w:rPr>
        <w:t xml:space="preserve">a kanne selleks </w:t>
      </w:r>
      <w:r w:rsidR="00201BA6" w:rsidRPr="009E721A">
        <w:rPr>
          <w:rFonts w:ascii="Times New Roman" w:hAnsi="Times New Roman"/>
          <w:sz w:val="24"/>
        </w:rPr>
        <w:t>õigust ei anna</w:t>
      </w:r>
      <w:r w:rsidR="00201BA6">
        <w:rPr>
          <w:rFonts w:ascii="Times New Roman" w:hAnsi="Times New Roman"/>
          <w:sz w:val="24"/>
        </w:rPr>
        <w:t>)</w:t>
      </w:r>
      <w:r w:rsidR="00201BA6" w:rsidRPr="009E721A">
        <w:rPr>
          <w:rFonts w:ascii="Times New Roman" w:hAnsi="Times New Roman"/>
          <w:sz w:val="24"/>
        </w:rPr>
        <w:t xml:space="preserve">. </w:t>
      </w:r>
      <w:r w:rsidR="00201BA6">
        <w:rPr>
          <w:rFonts w:ascii="Times New Roman" w:hAnsi="Times New Roman"/>
          <w:sz w:val="24"/>
        </w:rPr>
        <w:t xml:space="preserve">Muudatusega seoses hakkab KOV-ile, kus inimene nüüd elab ja teenust saab, laekuma </w:t>
      </w:r>
      <w:r w:rsidR="00201BA6" w:rsidRPr="009E721A">
        <w:rPr>
          <w:rFonts w:ascii="Times New Roman" w:hAnsi="Times New Roman"/>
          <w:sz w:val="24"/>
        </w:rPr>
        <w:t xml:space="preserve">osa </w:t>
      </w:r>
      <w:r w:rsidR="00201BA6">
        <w:rPr>
          <w:rFonts w:ascii="Times New Roman" w:hAnsi="Times New Roman"/>
          <w:sz w:val="24"/>
        </w:rPr>
        <w:t>inimese (töötasult, pensionilt a</w:t>
      </w:r>
      <w:r w:rsidR="00201BA6" w:rsidRPr="009E721A">
        <w:rPr>
          <w:rFonts w:ascii="Times New Roman" w:hAnsi="Times New Roman"/>
          <w:sz w:val="24"/>
        </w:rPr>
        <w:t>rvestatud</w:t>
      </w:r>
      <w:r w:rsidR="00201BA6">
        <w:rPr>
          <w:rFonts w:ascii="Times New Roman" w:hAnsi="Times New Roman"/>
          <w:sz w:val="24"/>
        </w:rPr>
        <w:t>)</w:t>
      </w:r>
      <w:r w:rsidR="00201BA6" w:rsidRPr="009E721A">
        <w:rPr>
          <w:rFonts w:ascii="Times New Roman" w:hAnsi="Times New Roman"/>
          <w:sz w:val="24"/>
        </w:rPr>
        <w:t xml:space="preserve"> tulumaksust</w:t>
      </w:r>
      <w:r w:rsidR="00201BA6">
        <w:rPr>
          <w:rFonts w:ascii="Times New Roman" w:hAnsi="Times New Roman"/>
          <w:sz w:val="24"/>
        </w:rPr>
        <w:t xml:space="preserve"> </w:t>
      </w:r>
      <w:r w:rsidR="00151045">
        <w:rPr>
          <w:rFonts w:ascii="Times New Roman" w:hAnsi="Times New Roman"/>
          <w:sz w:val="24"/>
        </w:rPr>
        <w:t>ning</w:t>
      </w:r>
      <w:r w:rsidR="00201BA6">
        <w:rPr>
          <w:rFonts w:ascii="Times New Roman" w:hAnsi="Times New Roman"/>
          <w:sz w:val="24"/>
        </w:rPr>
        <w:t xml:space="preserve"> KOV-idel on parem ülevaade </w:t>
      </w:r>
      <w:r w:rsidR="00151045">
        <w:rPr>
          <w:rFonts w:ascii="Times New Roman" w:hAnsi="Times New Roman"/>
          <w:sz w:val="24"/>
        </w:rPr>
        <w:t xml:space="preserve">oma </w:t>
      </w:r>
      <w:r w:rsidR="00201BA6">
        <w:rPr>
          <w:rFonts w:ascii="Times New Roman" w:hAnsi="Times New Roman"/>
          <w:sz w:val="24"/>
        </w:rPr>
        <w:t xml:space="preserve">territooriumil elavatest inimestest </w:t>
      </w:r>
      <w:r w:rsidR="00151045">
        <w:rPr>
          <w:rFonts w:ascii="Times New Roman" w:hAnsi="Times New Roman"/>
          <w:sz w:val="24"/>
        </w:rPr>
        <w:t>ja</w:t>
      </w:r>
      <w:r w:rsidR="00751CBC">
        <w:rPr>
          <w:rFonts w:ascii="Times New Roman" w:hAnsi="Times New Roman"/>
          <w:sz w:val="24"/>
        </w:rPr>
        <w:t xml:space="preserve"> neil on</w:t>
      </w:r>
      <w:r w:rsidR="00201BA6">
        <w:rPr>
          <w:rFonts w:ascii="Times New Roman" w:hAnsi="Times New Roman"/>
          <w:sz w:val="24"/>
        </w:rPr>
        <w:t xml:space="preserve"> võimalik </w:t>
      </w:r>
      <w:r w:rsidR="009B6431">
        <w:rPr>
          <w:rFonts w:ascii="Times New Roman" w:hAnsi="Times New Roman"/>
          <w:sz w:val="24"/>
        </w:rPr>
        <w:t>sihi</w:t>
      </w:r>
      <w:r w:rsidR="00201BA6">
        <w:rPr>
          <w:rFonts w:ascii="Times New Roman" w:hAnsi="Times New Roman"/>
          <w:sz w:val="24"/>
        </w:rPr>
        <w:t>tatumalt oma teenuseid planeerida. Täpsemalt on muudatuse mõjusid hinnatud seletuskirja mõjude osas.</w:t>
      </w:r>
    </w:p>
    <w:p w14:paraId="21F1B21B" w14:textId="77777777" w:rsidR="001E1F17" w:rsidRPr="006F7FE6" w:rsidRDefault="001E1F17" w:rsidP="00D17706">
      <w:pPr>
        <w:rPr>
          <w:rFonts w:ascii="Times New Roman" w:hAnsi="Times New Roman"/>
          <w:bCs/>
          <w:sz w:val="24"/>
        </w:rPr>
      </w:pPr>
    </w:p>
    <w:p w14:paraId="4B70E4E9" w14:textId="7F79BD0A" w:rsidR="00E27AAF" w:rsidRPr="00FD75CE" w:rsidRDefault="00DB6C7B" w:rsidP="11025B7B">
      <w:pPr>
        <w:rPr>
          <w:rFonts w:ascii="Times New Roman" w:hAnsi="Times New Roman"/>
          <w:sz w:val="24"/>
        </w:rPr>
      </w:pPr>
      <w:r w:rsidRPr="006F7FE6">
        <w:rPr>
          <w:rFonts w:ascii="Times New Roman" w:hAnsi="Times New Roman"/>
          <w:sz w:val="24"/>
        </w:rPr>
        <w:t>Eelnõu</w:t>
      </w:r>
      <w:r w:rsidR="008A3986" w:rsidRPr="006F7FE6">
        <w:rPr>
          <w:rFonts w:ascii="Times New Roman" w:hAnsi="Times New Roman"/>
          <w:sz w:val="24"/>
        </w:rPr>
        <w:t xml:space="preserve"> väljatöötamisele eelnes</w:t>
      </w:r>
      <w:r w:rsidRPr="006F7FE6">
        <w:rPr>
          <w:rFonts w:ascii="Times New Roman" w:hAnsi="Times New Roman"/>
          <w:sz w:val="24"/>
        </w:rPr>
        <w:t xml:space="preserve"> SHS</w:t>
      </w:r>
      <w:r w:rsidR="00F33C92">
        <w:rPr>
          <w:rFonts w:ascii="Times New Roman" w:hAnsi="Times New Roman"/>
          <w:sz w:val="24"/>
        </w:rPr>
        <w:t>-i</w:t>
      </w:r>
      <w:r w:rsidRPr="006F7FE6">
        <w:rPr>
          <w:rFonts w:ascii="Times New Roman" w:hAnsi="Times New Roman"/>
          <w:sz w:val="24"/>
        </w:rPr>
        <w:t xml:space="preserve"> muutmise seaduse väljatöötamis</w:t>
      </w:r>
      <w:r w:rsidR="00F33C92">
        <w:rPr>
          <w:rFonts w:ascii="Times New Roman" w:hAnsi="Times New Roman"/>
          <w:sz w:val="24"/>
        </w:rPr>
        <w:t xml:space="preserve">e </w:t>
      </w:r>
      <w:r w:rsidRPr="006F7FE6">
        <w:rPr>
          <w:rFonts w:ascii="Times New Roman" w:hAnsi="Times New Roman"/>
          <w:sz w:val="24"/>
        </w:rPr>
        <w:t>kavatsus</w:t>
      </w:r>
      <w:r w:rsidR="000C3FE7" w:rsidRPr="006F7FE6">
        <w:rPr>
          <w:rFonts w:ascii="Times New Roman" w:hAnsi="Times New Roman"/>
          <w:sz w:val="24"/>
        </w:rPr>
        <w:t xml:space="preserve"> (erihoolekandeteenuste korralduse ja rahastuse </w:t>
      </w:r>
      <w:r w:rsidR="008E0028" w:rsidRPr="006F7FE6">
        <w:rPr>
          <w:rFonts w:ascii="Times New Roman" w:hAnsi="Times New Roman"/>
          <w:sz w:val="24"/>
        </w:rPr>
        <w:t>ajakohastamine)</w:t>
      </w:r>
      <w:r w:rsidR="00445F39" w:rsidRPr="006F7FE6">
        <w:rPr>
          <w:rStyle w:val="Allmrkuseviide"/>
          <w:rFonts w:ascii="Times New Roman" w:hAnsi="Times New Roman"/>
          <w:sz w:val="24"/>
        </w:rPr>
        <w:footnoteReference w:id="4"/>
      </w:r>
      <w:r w:rsidR="00345CD0" w:rsidRPr="006F7FE6">
        <w:rPr>
          <w:rFonts w:ascii="Times New Roman" w:hAnsi="Times New Roman"/>
          <w:sz w:val="24"/>
        </w:rPr>
        <w:t xml:space="preserve">, mis esitati </w:t>
      </w:r>
      <w:r w:rsidR="00B00091" w:rsidRPr="006F7FE6">
        <w:rPr>
          <w:rFonts w:ascii="Times New Roman" w:hAnsi="Times New Roman"/>
          <w:sz w:val="24"/>
        </w:rPr>
        <w:t>27. juunil 2022. a kooskõlastamiseks ja arvamuse avaldamiseks</w:t>
      </w:r>
      <w:r w:rsidRPr="006F7FE6">
        <w:rPr>
          <w:rFonts w:ascii="Times New Roman" w:hAnsi="Times New Roman"/>
          <w:sz w:val="24"/>
        </w:rPr>
        <w:t xml:space="preserve">. </w:t>
      </w:r>
      <w:r w:rsidR="00D94F00" w:rsidRPr="00D94F00">
        <w:rPr>
          <w:rFonts w:ascii="Times New Roman" w:hAnsi="Times New Roman"/>
          <w:sz w:val="24"/>
        </w:rPr>
        <w:t>Käesolev eelnõu ei puuduta kõiki väljatöötamiskavatsuses olnud teemasid</w:t>
      </w:r>
      <w:r w:rsidR="009B6431">
        <w:rPr>
          <w:rFonts w:ascii="Times New Roman" w:hAnsi="Times New Roman"/>
          <w:sz w:val="24"/>
        </w:rPr>
        <w:t>. T</w:t>
      </w:r>
      <w:r w:rsidR="00545DFE">
        <w:rPr>
          <w:rFonts w:ascii="Times New Roman" w:hAnsi="Times New Roman"/>
          <w:sz w:val="24"/>
        </w:rPr>
        <w:t>eemadega, mida käesolev eelnõu ei puuduta,</w:t>
      </w:r>
      <w:r w:rsidR="00D94F00" w:rsidRPr="00D94F00">
        <w:rPr>
          <w:rFonts w:ascii="Times New Roman" w:hAnsi="Times New Roman"/>
          <w:sz w:val="24"/>
        </w:rPr>
        <w:t xml:space="preserve"> on </w:t>
      </w:r>
      <w:r w:rsidR="00545DFE">
        <w:rPr>
          <w:rFonts w:ascii="Times New Roman" w:hAnsi="Times New Roman"/>
          <w:sz w:val="24"/>
        </w:rPr>
        <w:t>kavas edasi töötada eraldi eelnõudega lähiaastatel.</w:t>
      </w:r>
      <w:r w:rsidR="00D94F00" w:rsidRPr="00D94F00">
        <w:rPr>
          <w:rFonts w:ascii="Times New Roman" w:hAnsi="Times New Roman"/>
          <w:sz w:val="24"/>
        </w:rPr>
        <w:t xml:space="preserve"> </w:t>
      </w:r>
      <w:r w:rsidRPr="006F7FE6">
        <w:rPr>
          <w:rFonts w:ascii="Times New Roman" w:hAnsi="Times New Roman"/>
          <w:sz w:val="24"/>
        </w:rPr>
        <w:t>Väljatöötamiskavatsuse eesmärk oli muu</w:t>
      </w:r>
      <w:r w:rsidR="000B2503">
        <w:rPr>
          <w:rFonts w:ascii="Times New Roman" w:hAnsi="Times New Roman"/>
          <w:sz w:val="24"/>
        </w:rPr>
        <w:t xml:space="preserve"> hulgas</w:t>
      </w:r>
      <w:r w:rsidRPr="006F7FE6">
        <w:rPr>
          <w:rFonts w:ascii="Times New Roman" w:hAnsi="Times New Roman"/>
          <w:sz w:val="24"/>
        </w:rPr>
        <w:t xml:space="preserve"> luua uus, äärmusliku toetusvajadusega inimeste ööpäevaringse teenuse eelne teenus ehk intervallteenus</w:t>
      </w:r>
      <w:r w:rsidR="00606106" w:rsidRPr="006F7FE6">
        <w:rPr>
          <w:rFonts w:ascii="Times New Roman" w:hAnsi="Times New Roman"/>
          <w:sz w:val="24"/>
        </w:rPr>
        <w:t xml:space="preserve"> (käesolevas eelnõus „päeva- ja nädalahoiuteenus“)</w:t>
      </w:r>
      <w:r w:rsidR="00C90F75">
        <w:rPr>
          <w:rFonts w:ascii="Times New Roman" w:hAnsi="Times New Roman"/>
          <w:sz w:val="24"/>
        </w:rPr>
        <w:t xml:space="preserve"> ja </w:t>
      </w:r>
      <w:r w:rsidRPr="006F7FE6">
        <w:rPr>
          <w:rFonts w:ascii="Times New Roman" w:hAnsi="Times New Roman"/>
          <w:sz w:val="24"/>
        </w:rPr>
        <w:t>täpsustada SHS § 89 sõnastust</w:t>
      </w:r>
      <w:r w:rsidR="00C90F75">
        <w:rPr>
          <w:rFonts w:ascii="Times New Roman" w:hAnsi="Times New Roman"/>
          <w:sz w:val="24"/>
        </w:rPr>
        <w:t>.</w:t>
      </w:r>
      <w:r w:rsidRPr="006F7FE6">
        <w:rPr>
          <w:rFonts w:ascii="Times New Roman" w:hAnsi="Times New Roman"/>
          <w:sz w:val="24"/>
        </w:rPr>
        <w:t xml:space="preserve"> Väljatöötamiskavatsuse koostamise käigus toimusid mõttekohvikud ja arutelud, kuhu olid </w:t>
      </w:r>
      <w:r w:rsidR="008D0D31">
        <w:rPr>
          <w:rFonts w:ascii="Times New Roman" w:hAnsi="Times New Roman"/>
          <w:sz w:val="24"/>
        </w:rPr>
        <w:t>kaasatud</w:t>
      </w:r>
      <w:r w:rsidRPr="006F7FE6">
        <w:rPr>
          <w:rFonts w:ascii="Times New Roman" w:hAnsi="Times New Roman"/>
          <w:sz w:val="24"/>
        </w:rPr>
        <w:t xml:space="preserve"> erihoolekandeteenus</w:t>
      </w:r>
      <w:r w:rsidR="003B71DB">
        <w:rPr>
          <w:rFonts w:ascii="Times New Roman" w:hAnsi="Times New Roman"/>
          <w:sz w:val="24"/>
        </w:rPr>
        <w:t>e</w:t>
      </w:r>
      <w:r w:rsidRPr="006F7FE6">
        <w:rPr>
          <w:rFonts w:ascii="Times New Roman" w:hAnsi="Times New Roman"/>
          <w:sz w:val="24"/>
        </w:rPr>
        <w:t xml:space="preserve"> osutajad</w:t>
      </w:r>
      <w:r w:rsidR="00F33C92">
        <w:rPr>
          <w:rFonts w:ascii="Times New Roman" w:hAnsi="Times New Roman"/>
          <w:sz w:val="24"/>
        </w:rPr>
        <w:t xml:space="preserve"> ning</w:t>
      </w:r>
      <w:r w:rsidRPr="006F7FE6">
        <w:rPr>
          <w:rFonts w:ascii="Times New Roman" w:hAnsi="Times New Roman"/>
          <w:sz w:val="24"/>
        </w:rPr>
        <w:t xml:space="preserve"> Erihoolekandeteenuste Pakkujate Liidu</w:t>
      </w:r>
      <w:r w:rsidR="003B71DB">
        <w:rPr>
          <w:rFonts w:ascii="Times New Roman" w:hAnsi="Times New Roman"/>
          <w:sz w:val="24"/>
        </w:rPr>
        <w:t>,</w:t>
      </w:r>
      <w:r w:rsidRPr="006F7FE6">
        <w:rPr>
          <w:rFonts w:ascii="Times New Roman" w:hAnsi="Times New Roman"/>
          <w:sz w:val="24"/>
        </w:rPr>
        <w:t xml:space="preserve"> Eesti Sotsiaalasutuste Juhtide Nõukoja</w:t>
      </w:r>
      <w:r w:rsidR="003B71DB">
        <w:rPr>
          <w:rFonts w:ascii="Times New Roman" w:hAnsi="Times New Roman"/>
          <w:sz w:val="24"/>
        </w:rPr>
        <w:t>,</w:t>
      </w:r>
      <w:r w:rsidRPr="006F7FE6">
        <w:rPr>
          <w:rFonts w:ascii="Times New Roman" w:hAnsi="Times New Roman"/>
          <w:sz w:val="24"/>
        </w:rPr>
        <w:t xml:space="preserve"> Eesti Linnade ja Valdade Liidu</w:t>
      </w:r>
      <w:r w:rsidR="003B71DB">
        <w:rPr>
          <w:rFonts w:ascii="Times New Roman" w:hAnsi="Times New Roman"/>
          <w:sz w:val="24"/>
        </w:rPr>
        <w:t>,</w:t>
      </w:r>
      <w:r w:rsidRPr="006F7FE6">
        <w:rPr>
          <w:rFonts w:ascii="Times New Roman" w:hAnsi="Times New Roman"/>
          <w:sz w:val="24"/>
        </w:rPr>
        <w:t xml:space="preserve"> Eesti Puuetega Inimeste Koja</w:t>
      </w:r>
      <w:r w:rsidR="003B71DB">
        <w:rPr>
          <w:rFonts w:ascii="Times New Roman" w:hAnsi="Times New Roman"/>
          <w:sz w:val="24"/>
        </w:rPr>
        <w:t>,</w:t>
      </w:r>
      <w:r w:rsidRPr="006F7FE6">
        <w:rPr>
          <w:rFonts w:ascii="Times New Roman" w:hAnsi="Times New Roman"/>
          <w:sz w:val="24"/>
        </w:rPr>
        <w:t xml:space="preserve"> Sotsiaalkindlustusameti</w:t>
      </w:r>
      <w:r w:rsidR="003B71DB">
        <w:rPr>
          <w:rFonts w:ascii="Times New Roman" w:hAnsi="Times New Roman"/>
          <w:sz w:val="24"/>
        </w:rPr>
        <w:t xml:space="preserve"> ja</w:t>
      </w:r>
      <w:r w:rsidRPr="006F7FE6">
        <w:rPr>
          <w:rFonts w:ascii="Times New Roman" w:hAnsi="Times New Roman"/>
          <w:sz w:val="24"/>
        </w:rPr>
        <w:t xml:space="preserve"> Õiguskantsleri Kantselei</w:t>
      </w:r>
      <w:r w:rsidR="003B71DB">
        <w:rPr>
          <w:rFonts w:ascii="Times New Roman" w:hAnsi="Times New Roman"/>
          <w:sz w:val="24"/>
        </w:rPr>
        <w:t xml:space="preserve"> esindajad.</w:t>
      </w:r>
    </w:p>
    <w:p w14:paraId="4987429E" w14:textId="77777777" w:rsidR="001C49E9" w:rsidRPr="006F7FE6" w:rsidRDefault="001C49E9" w:rsidP="00062915">
      <w:pPr>
        <w:rPr>
          <w:rFonts w:ascii="Times New Roman" w:hAnsi="Times New Roman"/>
          <w:sz w:val="24"/>
        </w:rPr>
      </w:pPr>
    </w:p>
    <w:p w14:paraId="1E2CB735" w14:textId="1FE5DFBB" w:rsidR="00DB6C7B" w:rsidRDefault="00DB6C7B" w:rsidP="00DB6C7B">
      <w:pPr>
        <w:rPr>
          <w:rFonts w:ascii="Times New Roman" w:hAnsi="Times New Roman"/>
          <w:sz w:val="24"/>
        </w:rPr>
      </w:pPr>
      <w:r w:rsidRPr="006F7FE6">
        <w:rPr>
          <w:rFonts w:ascii="Times New Roman" w:hAnsi="Times New Roman"/>
          <w:sz w:val="24"/>
        </w:rPr>
        <w:t>Väljatöötamiskavatsuse</w:t>
      </w:r>
      <w:r w:rsidR="00F33C92">
        <w:rPr>
          <w:rFonts w:ascii="Times New Roman" w:hAnsi="Times New Roman"/>
          <w:sz w:val="24"/>
        </w:rPr>
        <w:t xml:space="preserve"> kohta</w:t>
      </w:r>
      <w:r w:rsidRPr="006F7FE6">
        <w:rPr>
          <w:rFonts w:ascii="Times New Roman" w:hAnsi="Times New Roman"/>
          <w:sz w:val="24"/>
        </w:rPr>
        <w:t xml:space="preserve"> esitatud märkustega arvestamise tabeli väljavõte </w:t>
      </w:r>
      <w:r w:rsidR="00970DE6" w:rsidRPr="006F7FE6">
        <w:rPr>
          <w:rFonts w:ascii="Times New Roman" w:hAnsi="Times New Roman"/>
          <w:sz w:val="24"/>
        </w:rPr>
        <w:t>(eelnõus käsitletavad teemad)</w:t>
      </w:r>
      <w:r w:rsidRPr="006F7FE6">
        <w:rPr>
          <w:rFonts w:ascii="Times New Roman" w:hAnsi="Times New Roman"/>
          <w:sz w:val="24"/>
        </w:rPr>
        <w:t xml:space="preserve"> on esitatud seletuskirja lisas </w:t>
      </w:r>
      <w:r w:rsidRPr="006F7FE6" w:rsidDel="00A27B93">
        <w:rPr>
          <w:rFonts w:ascii="Times New Roman" w:hAnsi="Times New Roman"/>
          <w:sz w:val="24"/>
        </w:rPr>
        <w:t>1</w:t>
      </w:r>
      <w:r w:rsidRPr="006F7FE6">
        <w:rPr>
          <w:rFonts w:ascii="Times New Roman" w:hAnsi="Times New Roman"/>
          <w:sz w:val="24"/>
        </w:rPr>
        <w:t>.</w:t>
      </w:r>
    </w:p>
    <w:p w14:paraId="3A109D66" w14:textId="77777777" w:rsidR="007C2501" w:rsidRDefault="007C2501" w:rsidP="00DB6C7B">
      <w:pPr>
        <w:rPr>
          <w:rFonts w:ascii="Times New Roman" w:hAnsi="Times New Roman"/>
          <w:sz w:val="24"/>
        </w:rPr>
      </w:pPr>
    </w:p>
    <w:p w14:paraId="5B0604FF" w14:textId="728B8656" w:rsidR="006A7DF5" w:rsidRPr="0096261A" w:rsidRDefault="002F7C2E" w:rsidP="006A7DF5">
      <w:pPr>
        <w:rPr>
          <w:rFonts w:ascii="Times New Roman" w:hAnsi="Times New Roman"/>
          <w:sz w:val="24"/>
        </w:rPr>
      </w:pPr>
      <w:r w:rsidRPr="00D94F00">
        <w:rPr>
          <w:rFonts w:ascii="Times New Roman" w:hAnsi="Times New Roman"/>
          <w:sz w:val="24"/>
        </w:rPr>
        <w:t>RRS-i puudutav</w:t>
      </w:r>
      <w:r w:rsidR="00B170F5">
        <w:rPr>
          <w:rFonts w:ascii="Times New Roman" w:hAnsi="Times New Roman"/>
          <w:sz w:val="24"/>
        </w:rPr>
        <w:t xml:space="preserve">a </w:t>
      </w:r>
      <w:r w:rsidR="008C64B1">
        <w:rPr>
          <w:rFonts w:ascii="Times New Roman" w:hAnsi="Times New Roman"/>
          <w:sz w:val="24"/>
        </w:rPr>
        <w:t>muudatus</w:t>
      </w:r>
      <w:r w:rsidR="00711981">
        <w:rPr>
          <w:rFonts w:ascii="Times New Roman" w:hAnsi="Times New Roman"/>
          <w:sz w:val="24"/>
        </w:rPr>
        <w:t>e</w:t>
      </w:r>
      <w:r w:rsidR="006F036E">
        <w:rPr>
          <w:rFonts w:ascii="Times New Roman" w:hAnsi="Times New Roman"/>
          <w:sz w:val="24"/>
        </w:rPr>
        <w:t xml:space="preserve"> </w:t>
      </w:r>
      <w:r w:rsidR="00E22A55">
        <w:rPr>
          <w:rFonts w:ascii="Times New Roman" w:hAnsi="Times New Roman"/>
          <w:sz w:val="24"/>
        </w:rPr>
        <w:t>kohta</w:t>
      </w:r>
      <w:r w:rsidR="006F036E">
        <w:rPr>
          <w:rFonts w:ascii="Times New Roman" w:hAnsi="Times New Roman"/>
          <w:sz w:val="24"/>
        </w:rPr>
        <w:t xml:space="preserve"> ei ole väljatöötamis</w:t>
      </w:r>
      <w:r w:rsidR="00E22A55">
        <w:rPr>
          <w:rFonts w:ascii="Times New Roman" w:hAnsi="Times New Roman"/>
          <w:sz w:val="24"/>
        </w:rPr>
        <w:t>kavatsust</w:t>
      </w:r>
      <w:r w:rsidR="006F036E">
        <w:rPr>
          <w:rFonts w:ascii="Times New Roman" w:hAnsi="Times New Roman"/>
          <w:sz w:val="24"/>
        </w:rPr>
        <w:t xml:space="preserve"> koostatud, sest selle</w:t>
      </w:r>
      <w:r w:rsidR="00711981">
        <w:rPr>
          <w:rFonts w:ascii="Times New Roman" w:hAnsi="Times New Roman"/>
          <w:sz w:val="24"/>
        </w:rPr>
        <w:t xml:space="preserve"> rakendamisega ei kaasne </w:t>
      </w:r>
      <w:r w:rsidR="00711981" w:rsidDel="001B0A56">
        <w:rPr>
          <w:rFonts w:ascii="Times New Roman" w:hAnsi="Times New Roman"/>
          <w:sz w:val="24"/>
        </w:rPr>
        <w:t xml:space="preserve">olulist </w:t>
      </w:r>
      <w:r w:rsidR="00C00DA8">
        <w:rPr>
          <w:rFonts w:ascii="Times New Roman" w:hAnsi="Times New Roman"/>
          <w:sz w:val="24"/>
        </w:rPr>
        <w:t>mõju</w:t>
      </w:r>
      <w:r w:rsidR="0098757F">
        <w:rPr>
          <w:rFonts w:ascii="Times New Roman" w:hAnsi="Times New Roman"/>
          <w:sz w:val="24"/>
        </w:rPr>
        <w:t xml:space="preserve">. </w:t>
      </w:r>
      <w:r w:rsidR="006A7DF5" w:rsidRPr="0096261A">
        <w:rPr>
          <w:rFonts w:ascii="Times New Roman" w:hAnsi="Times New Roman"/>
          <w:sz w:val="24"/>
        </w:rPr>
        <w:t xml:space="preserve">RRS § 6 kohaselt eeldatakse rahvastikuregistrisse kantud andmete õigsust ning avaliku ülesande täitmisel lähtutakse rahvastikuregistrisse kantud põhiandmetest. RRS § 68 kohaselt on rahvastikuregistri subjektiks olev isik kohustatud tagama rahvastikuregistris enda ja oma alaealiste laste ning eestkostetavate elukoha aadressi olemasolu ja õigsuse RRS-is sätestatu kohaselt. Seega </w:t>
      </w:r>
      <w:r w:rsidR="00E22A55">
        <w:rPr>
          <w:rFonts w:ascii="Times New Roman" w:hAnsi="Times New Roman"/>
          <w:sz w:val="24"/>
        </w:rPr>
        <w:t xml:space="preserve">on </w:t>
      </w:r>
      <w:r w:rsidR="006A7DF5" w:rsidRPr="0096261A">
        <w:rPr>
          <w:rFonts w:ascii="Times New Roman" w:hAnsi="Times New Roman"/>
          <w:sz w:val="24"/>
        </w:rPr>
        <w:t>RRS-i kohaselt juba praegu inimesel kohustus tagada oma elukoha</w:t>
      </w:r>
      <w:r w:rsidR="00680461">
        <w:rPr>
          <w:rFonts w:ascii="Times New Roman" w:hAnsi="Times New Roman"/>
          <w:sz w:val="24"/>
        </w:rPr>
        <w:t>andmete</w:t>
      </w:r>
      <w:r w:rsidR="006A7DF5" w:rsidRPr="0096261A">
        <w:rPr>
          <w:rFonts w:ascii="Times New Roman" w:hAnsi="Times New Roman"/>
          <w:sz w:val="24"/>
        </w:rPr>
        <w:t xml:space="preserve"> õigsus rahvastikuregistris ning seda põhimõtet </w:t>
      </w:r>
      <w:r w:rsidR="00E22A55">
        <w:rPr>
          <w:rFonts w:ascii="Times New Roman" w:hAnsi="Times New Roman"/>
          <w:sz w:val="24"/>
        </w:rPr>
        <w:t>eelnõuga</w:t>
      </w:r>
      <w:r w:rsidR="006A7DF5" w:rsidRPr="0096261A">
        <w:rPr>
          <w:rFonts w:ascii="Times New Roman" w:hAnsi="Times New Roman"/>
          <w:sz w:val="24"/>
        </w:rPr>
        <w:t xml:space="preserve"> ei muudeta, </w:t>
      </w:r>
      <w:r w:rsidR="006A7DF5">
        <w:rPr>
          <w:rFonts w:ascii="Times New Roman" w:hAnsi="Times New Roman"/>
          <w:sz w:val="24"/>
        </w:rPr>
        <w:t xml:space="preserve">vaid </w:t>
      </w:r>
      <w:r w:rsidR="006A7DF5" w:rsidRPr="0096261A">
        <w:rPr>
          <w:rFonts w:ascii="Times New Roman" w:hAnsi="Times New Roman"/>
          <w:sz w:val="24"/>
        </w:rPr>
        <w:t>muudatus toetab seda põhimõtet. Seetõttu ei kaasne selle muudatuse rakendamisega olulist õiguslikku muudatust, sest ka kehtiva RRS-i kohaselt tuleb tagada oma andmete õigsus rahvastikuregistris.</w:t>
      </w:r>
    </w:p>
    <w:p w14:paraId="13012CA6" w14:textId="77777777" w:rsidR="006A7DF5" w:rsidRDefault="006A7DF5" w:rsidP="009E721A">
      <w:pPr>
        <w:rPr>
          <w:rFonts w:ascii="Times New Roman" w:hAnsi="Times New Roman"/>
          <w:sz w:val="24"/>
        </w:rPr>
      </w:pPr>
    </w:p>
    <w:p w14:paraId="1C87C4E7" w14:textId="77777777" w:rsidR="00ED7042" w:rsidRPr="00CD7165" w:rsidRDefault="00ED7042" w:rsidP="00ED7042">
      <w:pPr>
        <w:rPr>
          <w:rFonts w:ascii="Times New Roman" w:hAnsi="Times New Roman"/>
          <w:b/>
          <w:sz w:val="24"/>
        </w:rPr>
      </w:pPr>
      <w:r w:rsidRPr="00ED7042">
        <w:rPr>
          <w:rFonts w:ascii="Times New Roman" w:hAnsi="Times New Roman"/>
          <w:b/>
          <w:bCs/>
          <w:sz w:val="24"/>
        </w:rPr>
        <w:t xml:space="preserve">Eelnõu põhiseaduslikkuse analüüs </w:t>
      </w:r>
    </w:p>
    <w:p w14:paraId="41C4AFA6" w14:textId="77777777" w:rsidR="00ED7042" w:rsidRDefault="00ED7042" w:rsidP="00ED7042">
      <w:pPr>
        <w:rPr>
          <w:rFonts w:ascii="Times New Roman" w:hAnsi="Times New Roman"/>
          <w:sz w:val="24"/>
        </w:rPr>
      </w:pPr>
    </w:p>
    <w:p w14:paraId="1F9998E1" w14:textId="544556AB" w:rsidR="00ED7042" w:rsidRPr="00420069" w:rsidRDefault="00ED7042" w:rsidP="00ED7042">
      <w:pPr>
        <w:rPr>
          <w:rFonts w:ascii="Times New Roman" w:hAnsi="Times New Roman"/>
          <w:sz w:val="24"/>
        </w:rPr>
      </w:pPr>
      <w:r w:rsidRPr="00ED7042">
        <w:rPr>
          <w:rFonts w:ascii="Times New Roman" w:hAnsi="Times New Roman"/>
          <w:sz w:val="24"/>
        </w:rPr>
        <w:t xml:space="preserve">Eelnõuga nähakse </w:t>
      </w:r>
      <w:r w:rsidRPr="00751CBC">
        <w:rPr>
          <w:rFonts w:ascii="Times New Roman" w:hAnsi="Times New Roman"/>
          <w:sz w:val="24"/>
        </w:rPr>
        <w:t>ette SHS-i täiendamine 3. peatüki 3. jao 5</w:t>
      </w:r>
      <w:r w:rsidRPr="00751CBC">
        <w:rPr>
          <w:rFonts w:ascii="Times New Roman" w:hAnsi="Times New Roman"/>
          <w:sz w:val="24"/>
          <w:vertAlign w:val="superscript"/>
        </w:rPr>
        <w:t>1</w:t>
      </w:r>
      <w:r w:rsidRPr="00751CBC">
        <w:rPr>
          <w:rFonts w:ascii="Times New Roman" w:hAnsi="Times New Roman"/>
          <w:sz w:val="24"/>
        </w:rPr>
        <w:t>. jaotisega, milles</w:t>
      </w:r>
      <w:r w:rsidRPr="00ED7042">
        <w:rPr>
          <w:rFonts w:ascii="Times New Roman" w:hAnsi="Times New Roman"/>
          <w:sz w:val="24"/>
        </w:rPr>
        <w:t xml:space="preserve"> on kehtestatud nõuded päeva- ja nädalahoiuteenuse osutamisele. Lisaks sellele kohalduvad päeva- ja nädalahoiuteenuse osutamisel </w:t>
      </w:r>
      <w:r w:rsidRPr="00751CBC">
        <w:rPr>
          <w:rFonts w:ascii="Times New Roman" w:hAnsi="Times New Roman"/>
          <w:sz w:val="24"/>
        </w:rPr>
        <w:t>erihoolekande</w:t>
      </w:r>
      <w:r w:rsidR="00751CBC">
        <w:rPr>
          <w:rFonts w:ascii="Times New Roman" w:hAnsi="Times New Roman"/>
          <w:sz w:val="24"/>
        </w:rPr>
        <w:t>teenuseid</w:t>
      </w:r>
      <w:r w:rsidRPr="00751CBC">
        <w:rPr>
          <w:rFonts w:ascii="Times New Roman" w:hAnsi="Times New Roman"/>
          <w:sz w:val="24"/>
        </w:rPr>
        <w:t xml:space="preserve"> regul</w:t>
      </w:r>
      <w:r w:rsidR="00751CBC">
        <w:rPr>
          <w:rFonts w:ascii="Times New Roman" w:hAnsi="Times New Roman"/>
          <w:sz w:val="24"/>
        </w:rPr>
        <w:t>eerivad</w:t>
      </w:r>
      <w:r w:rsidRPr="00751CBC">
        <w:rPr>
          <w:rFonts w:ascii="Times New Roman" w:hAnsi="Times New Roman"/>
          <w:sz w:val="24"/>
        </w:rPr>
        <w:t xml:space="preserve"> </w:t>
      </w:r>
      <w:r w:rsidR="00751CBC">
        <w:rPr>
          <w:rFonts w:ascii="Times New Roman" w:hAnsi="Times New Roman"/>
          <w:sz w:val="24"/>
        </w:rPr>
        <w:t>üld</w:t>
      </w:r>
      <w:r w:rsidRPr="00751CBC">
        <w:rPr>
          <w:rFonts w:ascii="Times New Roman" w:hAnsi="Times New Roman"/>
          <w:sz w:val="24"/>
        </w:rPr>
        <w:t>sätted</w:t>
      </w:r>
      <w:r w:rsidRPr="00ED7042">
        <w:rPr>
          <w:rFonts w:ascii="Times New Roman" w:hAnsi="Times New Roman"/>
          <w:sz w:val="24"/>
        </w:rPr>
        <w:t xml:space="preserve">, mis on </w:t>
      </w:r>
      <w:r w:rsidR="00E22A55">
        <w:rPr>
          <w:rFonts w:ascii="Times New Roman" w:hAnsi="Times New Roman"/>
          <w:sz w:val="24"/>
        </w:rPr>
        <w:t>esitatud</w:t>
      </w:r>
      <w:r w:rsidRPr="00ED7042">
        <w:rPr>
          <w:rFonts w:ascii="Times New Roman" w:hAnsi="Times New Roman"/>
          <w:sz w:val="24"/>
        </w:rPr>
        <w:t xml:space="preserve"> </w:t>
      </w:r>
      <w:r w:rsidRPr="00751CBC">
        <w:rPr>
          <w:rFonts w:ascii="Times New Roman" w:hAnsi="Times New Roman"/>
          <w:sz w:val="24"/>
        </w:rPr>
        <w:t>SHS §-des 70–86. Samuti</w:t>
      </w:r>
      <w:r w:rsidRPr="00ED7042">
        <w:rPr>
          <w:rFonts w:ascii="Times New Roman" w:hAnsi="Times New Roman"/>
          <w:sz w:val="24"/>
        </w:rPr>
        <w:t xml:space="preserve"> peab päeva- ja nädalahoiuteenuse osutajal eelnõu kohaselt olema vastav tegevusluba (SHS § 151 p 8</w:t>
      </w:r>
      <w:r w:rsidRPr="00ED7042">
        <w:rPr>
          <w:rFonts w:ascii="Times New Roman" w:hAnsi="Times New Roman"/>
          <w:sz w:val="24"/>
          <w:vertAlign w:val="superscript"/>
        </w:rPr>
        <w:t>1</w:t>
      </w:r>
      <w:r w:rsidRPr="00ED7042">
        <w:rPr>
          <w:rFonts w:ascii="Times New Roman" w:hAnsi="Times New Roman"/>
          <w:sz w:val="24"/>
        </w:rPr>
        <w:t>). Kuna viidatud nõuded ja tegevusloa omamise kohustus riivab Eesti Vabariigi põhiseaduse (</w:t>
      </w:r>
      <w:r w:rsidRPr="00851F1F">
        <w:rPr>
          <w:rFonts w:ascii="Times New Roman" w:hAnsi="Times New Roman"/>
          <w:sz w:val="24"/>
        </w:rPr>
        <w:t>PS</w:t>
      </w:r>
      <w:r w:rsidRPr="00ED7042">
        <w:rPr>
          <w:rFonts w:ascii="Times New Roman" w:hAnsi="Times New Roman"/>
          <w:sz w:val="24"/>
        </w:rPr>
        <w:t xml:space="preserve">) §-s 31 sätestatud ettevõtlusvabadust, on oluline </w:t>
      </w:r>
      <w:r w:rsidR="00283DC8">
        <w:rPr>
          <w:rFonts w:ascii="Times New Roman" w:hAnsi="Times New Roman"/>
          <w:sz w:val="24"/>
        </w:rPr>
        <w:t xml:space="preserve">välja </w:t>
      </w:r>
      <w:r w:rsidRPr="00ED7042">
        <w:rPr>
          <w:rFonts w:ascii="Times New Roman" w:hAnsi="Times New Roman"/>
          <w:sz w:val="24"/>
        </w:rPr>
        <w:t>selgitada,</w:t>
      </w:r>
      <w:r w:rsidR="000C63F5">
        <w:rPr>
          <w:rFonts w:ascii="Times New Roman" w:hAnsi="Times New Roman"/>
          <w:sz w:val="24"/>
        </w:rPr>
        <w:t xml:space="preserve"> kas</w:t>
      </w:r>
      <w:r w:rsidRPr="00ED7042">
        <w:rPr>
          <w:rFonts w:ascii="Times New Roman" w:hAnsi="Times New Roman"/>
          <w:sz w:val="24"/>
        </w:rPr>
        <w:t xml:space="preserve"> regulatsiooniga kaasnev riive on PS-</w:t>
      </w:r>
      <w:r w:rsidR="00E22A55">
        <w:rPr>
          <w:rFonts w:ascii="Times New Roman" w:hAnsi="Times New Roman"/>
          <w:sz w:val="24"/>
        </w:rPr>
        <w:t>i</w:t>
      </w:r>
      <w:r w:rsidRPr="00ED7042">
        <w:rPr>
          <w:rFonts w:ascii="Times New Roman" w:hAnsi="Times New Roman"/>
          <w:sz w:val="24"/>
        </w:rPr>
        <w:t xml:space="preserve">ga kooskõlas. </w:t>
      </w:r>
    </w:p>
    <w:p w14:paraId="4495B199" w14:textId="77777777" w:rsidR="00ED7042" w:rsidRDefault="00ED7042" w:rsidP="00ED7042">
      <w:pPr>
        <w:rPr>
          <w:rFonts w:ascii="Times New Roman" w:hAnsi="Times New Roman"/>
          <w:sz w:val="24"/>
        </w:rPr>
      </w:pPr>
    </w:p>
    <w:p w14:paraId="628AA3BD" w14:textId="758E633D" w:rsidR="00ED7042" w:rsidRPr="00420069" w:rsidRDefault="00ED7042" w:rsidP="00ED7042">
      <w:pPr>
        <w:rPr>
          <w:rFonts w:ascii="Times New Roman" w:hAnsi="Times New Roman"/>
          <w:sz w:val="24"/>
        </w:rPr>
      </w:pPr>
      <w:r w:rsidRPr="00ED7042">
        <w:rPr>
          <w:rFonts w:ascii="Times New Roman" w:hAnsi="Times New Roman"/>
          <w:sz w:val="24"/>
        </w:rPr>
        <w:t>PS §-s 31 on sätestatud Eesti kodaniku õigus tegeleda ettevõtlusega. Ettevõtlusvabadus laieneb PS § 9 lõike 2 kohaselt ka juriidilistele isikutele. Ettevõtlus on tegevus, mille eesmärk on tulu saamine m</w:t>
      </w:r>
      <w:r w:rsidR="00E22A55">
        <w:rPr>
          <w:rFonts w:ascii="Times New Roman" w:hAnsi="Times New Roman"/>
          <w:sz w:val="24"/>
        </w:rPr>
        <w:t>uu hulgas</w:t>
      </w:r>
      <w:r w:rsidRPr="00ED7042">
        <w:rPr>
          <w:rFonts w:ascii="Times New Roman" w:hAnsi="Times New Roman"/>
          <w:sz w:val="24"/>
        </w:rPr>
        <w:t xml:space="preserve"> ka teenuste osutamisest. Ettevõtlusvabaduse kui vabadusõiguse olemusega käib kaasas </w:t>
      </w:r>
      <w:r w:rsidRPr="00ED7042">
        <w:rPr>
          <w:rFonts w:ascii="Times New Roman" w:hAnsi="Times New Roman"/>
          <w:sz w:val="24"/>
        </w:rPr>
        <w:lastRenderedPageBreak/>
        <w:t>õigus otsustada vabalt ettevõtluse üksikasjade üle (RKHKo 02.11.2015, 3-3-1-22-15, p 14).</w:t>
      </w:r>
      <w:r w:rsidRPr="00ED7042">
        <w:rPr>
          <w:rFonts w:ascii="Times New Roman" w:hAnsi="Times New Roman"/>
          <w:sz w:val="24"/>
          <w:vertAlign w:val="superscript"/>
        </w:rPr>
        <w:footnoteReference w:id="5"/>
      </w:r>
      <w:r w:rsidRPr="00ED7042">
        <w:rPr>
          <w:rFonts w:ascii="Times New Roman" w:hAnsi="Times New Roman"/>
          <w:sz w:val="24"/>
        </w:rPr>
        <w:t xml:space="preserve"> Samuti annab ettevõtlusvabadus isikule õiguse nõuda, et avalik võim ei sekkuks tema ettevõtlusena käsitatavasse tegevusse. Ettevõtlusvabaduse tuumaks on Riigikohus pidanud riigi kohustust mitte teha põhjendamatuid takistusi ettevõtluseks (vt RKPJKo 28.04.2000, 3-4-1-6-00, p 11; RKPJKo 06.07.2012, 3-4-1-3-12, p 41): „Ettevõtlusvabadus kaitseb ettevõtja võimalust toimida turu tingimustes riigi põhjendamatu sekkumiseta.“ (RKÜKo 09.12.2013, 3-4-1-2-13, p 112). Ettevõtja õigust olla vaba riigi sekkumisest </w:t>
      </w:r>
      <w:r w:rsidRPr="00DE063C">
        <w:rPr>
          <w:rFonts w:ascii="Times New Roman" w:hAnsi="Times New Roman"/>
          <w:sz w:val="24"/>
        </w:rPr>
        <w:t>on kohus käsitlenud laialt. Riigikohus</w:t>
      </w:r>
      <w:r w:rsidRPr="00ED7042">
        <w:rPr>
          <w:rFonts w:ascii="Times New Roman" w:hAnsi="Times New Roman"/>
          <w:sz w:val="24"/>
        </w:rPr>
        <w:t xml:space="preserve"> peab sisuliselt iga riigi kehtestatud regulatsiooni ettevõtlusvabadust riivavaks.</w:t>
      </w:r>
      <w:r w:rsidRPr="00ED7042">
        <w:rPr>
          <w:rFonts w:ascii="Times New Roman" w:hAnsi="Times New Roman"/>
          <w:sz w:val="24"/>
          <w:vertAlign w:val="superscript"/>
        </w:rPr>
        <w:footnoteReference w:id="6"/>
      </w:r>
      <w:r w:rsidRPr="00ED7042">
        <w:rPr>
          <w:rFonts w:ascii="Times New Roman" w:hAnsi="Times New Roman"/>
          <w:sz w:val="24"/>
        </w:rPr>
        <w:t xml:space="preserve"> </w:t>
      </w:r>
    </w:p>
    <w:p w14:paraId="601D6C4C" w14:textId="77777777" w:rsidR="00ED7042" w:rsidRDefault="00ED7042" w:rsidP="00ED7042">
      <w:pPr>
        <w:rPr>
          <w:rFonts w:ascii="Times New Roman" w:hAnsi="Times New Roman"/>
          <w:sz w:val="24"/>
        </w:rPr>
      </w:pPr>
    </w:p>
    <w:p w14:paraId="7BB865BE" w14:textId="728219A3" w:rsidR="00ED7042" w:rsidRPr="00420069" w:rsidRDefault="00ED7042" w:rsidP="00ED7042">
      <w:pPr>
        <w:rPr>
          <w:rFonts w:ascii="Times New Roman" w:hAnsi="Times New Roman"/>
          <w:sz w:val="24"/>
        </w:rPr>
      </w:pPr>
      <w:r w:rsidRPr="00ED7042">
        <w:rPr>
          <w:rFonts w:ascii="Times New Roman" w:hAnsi="Times New Roman"/>
          <w:sz w:val="24"/>
        </w:rPr>
        <w:t>PS § 31 teine lause lubab seadusega kehtestada piirangud ettevõtlusvabadusele. Seaduse reservatsioon ei kohusta seadusandjat kõiki piiranguid detailselt seaduses kirjeldama, üksikasjad võib jätta täitevvõimu otsustada. Küll aga peab seadus määrama raamid, mille piirides võib täitevvõim seaduse</w:t>
      </w:r>
      <w:r w:rsidR="00E22A55">
        <w:rPr>
          <w:rFonts w:ascii="Times New Roman" w:hAnsi="Times New Roman"/>
          <w:sz w:val="24"/>
        </w:rPr>
        <w:t>sätteid</w:t>
      </w:r>
      <w:r w:rsidRPr="00ED7042">
        <w:rPr>
          <w:rFonts w:ascii="Times New Roman" w:hAnsi="Times New Roman"/>
          <w:sz w:val="24"/>
        </w:rPr>
        <w:t xml:space="preserve"> täpsustada (vt RKPJKo 17.03.1999, 3-4-1-1-99). Seadusest peavad tulenema ka loanõuded,</w:t>
      </w:r>
      <w:r w:rsidRPr="00ED7042">
        <w:rPr>
          <w:rFonts w:ascii="Times New Roman" w:hAnsi="Times New Roman"/>
          <w:sz w:val="24"/>
          <w:vertAlign w:val="superscript"/>
        </w:rPr>
        <w:footnoteReference w:id="7"/>
      </w:r>
      <w:r w:rsidRPr="00ED7042">
        <w:rPr>
          <w:rFonts w:ascii="Times New Roman" w:hAnsi="Times New Roman"/>
          <w:sz w:val="24"/>
        </w:rPr>
        <w:t xml:space="preserve"> sest need kujutavad endast samuti ettevõtlusvabaduse riivet</w:t>
      </w:r>
      <w:r w:rsidRPr="00ED7042">
        <w:rPr>
          <w:rFonts w:ascii="Times New Roman" w:hAnsi="Times New Roman"/>
          <w:sz w:val="24"/>
          <w:vertAlign w:val="superscript"/>
        </w:rPr>
        <w:footnoteReference w:id="8"/>
      </w:r>
      <w:r w:rsidRPr="00ED7042">
        <w:rPr>
          <w:rFonts w:ascii="Times New Roman" w:hAnsi="Times New Roman"/>
          <w:sz w:val="24"/>
        </w:rPr>
        <w:t xml:space="preserve">. </w:t>
      </w:r>
    </w:p>
    <w:p w14:paraId="006EAC70" w14:textId="77777777" w:rsidR="00D97FBD" w:rsidRPr="00ED7042" w:rsidRDefault="00D97FBD" w:rsidP="00ED7042">
      <w:pPr>
        <w:rPr>
          <w:rFonts w:ascii="Times New Roman" w:hAnsi="Times New Roman"/>
          <w:sz w:val="24"/>
        </w:rPr>
      </w:pPr>
    </w:p>
    <w:p w14:paraId="6C24334A" w14:textId="041E736F" w:rsidR="00ED7042" w:rsidRPr="00420069" w:rsidRDefault="00ED7042" w:rsidP="00ED7042">
      <w:pPr>
        <w:rPr>
          <w:rFonts w:ascii="Times New Roman" w:hAnsi="Times New Roman"/>
          <w:sz w:val="24"/>
        </w:rPr>
      </w:pPr>
      <w:r w:rsidRPr="00ED7042">
        <w:rPr>
          <w:rFonts w:ascii="Times New Roman" w:hAnsi="Times New Roman"/>
          <w:sz w:val="24"/>
        </w:rPr>
        <w:t>Riigikohtu selgituse kohaselt annab PS § 31 teine lause seadusandjale suure vabaduse reguleerida ettevõtlusvabaduse kasutamise tingimusi ja seada sellele piiranguid. Tegemist on lihtsa seadusereservatsiooniga põhiõigusega, mis tähendab seda, et PS lubab põhiõigusi piirata seadusega, kuid ei täpsusta eesmärke, mis piiramist õigustavad.</w:t>
      </w:r>
      <w:r w:rsidRPr="00ED7042">
        <w:rPr>
          <w:rFonts w:ascii="Times New Roman" w:hAnsi="Times New Roman"/>
          <w:sz w:val="24"/>
          <w:vertAlign w:val="superscript"/>
        </w:rPr>
        <w:footnoteReference w:id="9"/>
      </w:r>
      <w:r w:rsidRPr="00ED7042">
        <w:rPr>
          <w:rFonts w:ascii="Times New Roman" w:hAnsi="Times New Roman"/>
          <w:sz w:val="24"/>
        </w:rPr>
        <w:t xml:space="preserve"> Ettevõtlusvabaduse piiramiseks piisab seega igast mõistlikust põhjusest (RKHKo 11.04.2016, 3-3-1-75-15). See põhjus peab johtuma avalikust huvist või teiste isikute õiguste ja vabaduste kaitse vajadusest, olema kaalukas ja enesestmõistetavalt õiguspärane. Mida intensiivsem on ettevõtlusvabadusse sekkumine, seda mõjuvamad peavad olema sekkumist õigustavad põhjused (RKPJKo 10.05.2002, 3-4-1-3-02; RKPJKo 06.07.2012, 3-4-1-3-12, p 51).</w:t>
      </w:r>
      <w:r w:rsidRPr="00ED7042">
        <w:rPr>
          <w:rFonts w:ascii="Times New Roman" w:hAnsi="Times New Roman"/>
          <w:sz w:val="24"/>
          <w:vertAlign w:val="superscript"/>
        </w:rPr>
        <w:footnoteReference w:id="10"/>
      </w:r>
      <w:r w:rsidRPr="00ED7042">
        <w:rPr>
          <w:rFonts w:ascii="Times New Roman" w:hAnsi="Times New Roman"/>
          <w:sz w:val="24"/>
        </w:rPr>
        <w:t xml:space="preserve"> </w:t>
      </w:r>
    </w:p>
    <w:p w14:paraId="3A32DBDA" w14:textId="77777777" w:rsidR="00ED7042" w:rsidRDefault="00ED7042" w:rsidP="00ED7042">
      <w:pPr>
        <w:rPr>
          <w:rFonts w:ascii="Times New Roman" w:hAnsi="Times New Roman"/>
          <w:sz w:val="24"/>
        </w:rPr>
      </w:pPr>
    </w:p>
    <w:p w14:paraId="43D09518" w14:textId="2017555F" w:rsidR="00ED7042" w:rsidRPr="00CD7165" w:rsidRDefault="00ED7042" w:rsidP="00ED7042">
      <w:pPr>
        <w:rPr>
          <w:rFonts w:ascii="Times New Roman" w:hAnsi="Times New Roman"/>
          <w:sz w:val="24"/>
        </w:rPr>
      </w:pPr>
      <w:r w:rsidRPr="00ED7042">
        <w:rPr>
          <w:rFonts w:ascii="Times New Roman" w:hAnsi="Times New Roman"/>
          <w:sz w:val="24"/>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 ehk mõõdukas.</w:t>
      </w:r>
    </w:p>
    <w:p w14:paraId="7ADB6EB1" w14:textId="77777777" w:rsidR="00ED7042" w:rsidRDefault="00ED7042" w:rsidP="00ED7042">
      <w:pPr>
        <w:rPr>
          <w:rFonts w:ascii="Times New Roman" w:hAnsi="Times New Roman"/>
          <w:b/>
          <w:bCs/>
          <w:sz w:val="24"/>
        </w:rPr>
      </w:pPr>
    </w:p>
    <w:p w14:paraId="1910867D" w14:textId="2FD0939E" w:rsidR="00ED7042" w:rsidRDefault="00ED7042" w:rsidP="00ED7042">
      <w:pPr>
        <w:rPr>
          <w:rFonts w:ascii="Times New Roman" w:hAnsi="Times New Roman"/>
          <w:sz w:val="24"/>
        </w:rPr>
      </w:pPr>
      <w:r w:rsidRPr="00ED7042">
        <w:rPr>
          <w:rFonts w:ascii="Times New Roman" w:hAnsi="Times New Roman"/>
          <w:b/>
          <w:bCs/>
          <w:sz w:val="24"/>
        </w:rPr>
        <w:t xml:space="preserve">Meetme eesmärk </w:t>
      </w:r>
    </w:p>
    <w:p w14:paraId="6BE13FDD" w14:textId="77777777" w:rsidR="00ED7042" w:rsidRDefault="00ED7042" w:rsidP="00ED7042">
      <w:pPr>
        <w:rPr>
          <w:rFonts w:ascii="Times New Roman" w:hAnsi="Times New Roman"/>
          <w:sz w:val="24"/>
        </w:rPr>
      </w:pPr>
    </w:p>
    <w:p w14:paraId="48C22723" w14:textId="625B83EF" w:rsidR="00ED7042" w:rsidRPr="00CD7165" w:rsidRDefault="00ED7042" w:rsidP="00ED7042">
      <w:pPr>
        <w:rPr>
          <w:rFonts w:ascii="Times New Roman" w:hAnsi="Times New Roman"/>
          <w:sz w:val="24"/>
        </w:rPr>
      </w:pPr>
      <w:r w:rsidRPr="00ED7042">
        <w:rPr>
          <w:rFonts w:ascii="Times New Roman" w:hAnsi="Times New Roman"/>
          <w:sz w:val="24"/>
        </w:rPr>
        <w:t xml:space="preserve">Käesoleva eelnõuga on ette nähtud nõuded päeva- ja nädalahoiuteenuse osutamisele, samuti tegevusloa nõue. Päeva- ja nädalahoiuteenus on erihoolekandeteenus, mille osutamist korraldab SKA. SKA sõlmib lepingu nende teenuseosutajatega, kellele on väljastatud päeva- ja nädalahoiuteenuse osutamise tegevusluba (SHS § 77). Päeva- ja nädalahoiuteenust saama õigustatud isikule osutatavat teenust rahastatakse riigieelarvest SKA eelarve kaudu ja isiku omaosalusena (SHS § 72 lg 1). SKA tasub osutatavate teenuste eest teenuseosutajale lepingu alusel, kusjuures seaduse alusel on ministri määrusega kehtestatud teenuse maksimaalne maksumus isiku kohta kalendrikuus (SHS § 72 lg 5 p 1) ja seaduse tasemel on kehtestatud ka isiku omaosaluse suurus (SHS § 73). </w:t>
      </w:r>
    </w:p>
    <w:p w14:paraId="7CC524E4" w14:textId="77777777" w:rsidR="00B15DA4" w:rsidRPr="00CD7165" w:rsidRDefault="00B15DA4" w:rsidP="00ED7042">
      <w:pPr>
        <w:rPr>
          <w:rFonts w:ascii="Times New Roman" w:hAnsi="Times New Roman"/>
          <w:sz w:val="24"/>
        </w:rPr>
      </w:pPr>
    </w:p>
    <w:p w14:paraId="5B645396" w14:textId="6B8270D9" w:rsidR="00ED7042" w:rsidRPr="00420069" w:rsidRDefault="00ED7042" w:rsidP="00ED7042">
      <w:pPr>
        <w:rPr>
          <w:rFonts w:ascii="Times New Roman" w:hAnsi="Times New Roman"/>
          <w:sz w:val="24"/>
        </w:rPr>
      </w:pPr>
      <w:r w:rsidRPr="00ED7042">
        <w:rPr>
          <w:rFonts w:ascii="Times New Roman" w:hAnsi="Times New Roman"/>
          <w:sz w:val="24"/>
        </w:rPr>
        <w:t>Seaduses on kehtestatud päeva- ja nädalahoiuteenuse osutamiseks rida nõudeid ja tingimusi (nt SHS §-d 83–86, eelnõuga SHS-i lisatav 3. peatüki 3. jao 5</w:t>
      </w:r>
      <w:r w:rsidRPr="00ED7042">
        <w:rPr>
          <w:rFonts w:ascii="Times New Roman" w:hAnsi="Times New Roman"/>
          <w:sz w:val="24"/>
          <w:vertAlign w:val="superscript"/>
        </w:rPr>
        <w:t>1</w:t>
      </w:r>
      <w:r w:rsidRPr="00ED7042">
        <w:rPr>
          <w:rFonts w:ascii="Times New Roman" w:hAnsi="Times New Roman"/>
          <w:sz w:val="24"/>
        </w:rPr>
        <w:t xml:space="preserve">. jaotis). Päeva- ja nädalahoiuteenus on mõeldud täisealistele psüühikahäire või muu intellektipuudega isikutele ja selle sisu on viidatud </w:t>
      </w:r>
      <w:r w:rsidRPr="00ED7042">
        <w:rPr>
          <w:rFonts w:ascii="Times New Roman" w:hAnsi="Times New Roman"/>
          <w:sz w:val="24"/>
        </w:rPr>
        <w:lastRenderedPageBreak/>
        <w:t>isikute hooldamine ja arendamine, lisaks majutuse ja toitlustamise pakkumine (eelnõuga lisatav SHS § 99</w:t>
      </w:r>
      <w:r w:rsidRPr="00ED7042">
        <w:rPr>
          <w:rFonts w:ascii="Times New Roman" w:hAnsi="Times New Roman"/>
          <w:sz w:val="24"/>
          <w:vertAlign w:val="superscript"/>
        </w:rPr>
        <w:t>1</w:t>
      </w:r>
      <w:r w:rsidRPr="00ED7042">
        <w:rPr>
          <w:rFonts w:ascii="Times New Roman" w:hAnsi="Times New Roman"/>
          <w:sz w:val="24"/>
        </w:rPr>
        <w:t xml:space="preserve"> lg 1). Viidatud nõuete ja tingimuste kehtestamise eesmärk on tagada teenust saavatele isikutele riigi abi ühetaolise ja kvaliteetse teenuse osutamise näol. PS § 28 kohaselt </w:t>
      </w:r>
      <w:r w:rsidR="00CB7925">
        <w:rPr>
          <w:rFonts w:ascii="Times New Roman" w:hAnsi="Times New Roman"/>
          <w:sz w:val="24"/>
        </w:rPr>
        <w:t>on</w:t>
      </w:r>
      <w:r w:rsidRPr="00ED7042">
        <w:rPr>
          <w:rFonts w:ascii="Times New Roman" w:hAnsi="Times New Roman"/>
          <w:sz w:val="24"/>
        </w:rPr>
        <w:t xml:space="preserve"> isikutel õigus tervise kaitsele ja riigi abile m</w:t>
      </w:r>
      <w:r w:rsidR="009B74D2">
        <w:rPr>
          <w:rFonts w:ascii="Times New Roman" w:hAnsi="Times New Roman"/>
          <w:sz w:val="24"/>
        </w:rPr>
        <w:t>uu hulgas</w:t>
      </w:r>
      <w:r w:rsidRPr="00ED7042">
        <w:rPr>
          <w:rFonts w:ascii="Times New Roman" w:hAnsi="Times New Roman"/>
          <w:sz w:val="24"/>
        </w:rPr>
        <w:t xml:space="preserve"> töövõimetuse korral. </w:t>
      </w:r>
      <w:r w:rsidR="006D5DCC">
        <w:rPr>
          <w:rFonts w:ascii="Times New Roman" w:hAnsi="Times New Roman"/>
          <w:sz w:val="24"/>
        </w:rPr>
        <w:t xml:space="preserve">Tegevusloa nõudest tulenevalt saab kontrollida teenuseosutaja </w:t>
      </w:r>
      <w:r w:rsidR="00752EF9">
        <w:rPr>
          <w:rFonts w:ascii="Times New Roman" w:hAnsi="Times New Roman"/>
          <w:sz w:val="24"/>
        </w:rPr>
        <w:t xml:space="preserve">ja teenuse osutamise koha </w:t>
      </w:r>
      <w:r w:rsidR="006D5DCC">
        <w:rPr>
          <w:rFonts w:ascii="Times New Roman" w:hAnsi="Times New Roman"/>
          <w:sz w:val="24"/>
        </w:rPr>
        <w:t>vastamis</w:t>
      </w:r>
      <w:r w:rsidR="00E622E5">
        <w:rPr>
          <w:rFonts w:ascii="Times New Roman" w:hAnsi="Times New Roman"/>
          <w:sz w:val="24"/>
        </w:rPr>
        <w:t>t kehtestatud tervisekaitsenõuetele, tuleohutusnõuetele</w:t>
      </w:r>
      <w:r w:rsidR="00752EF9">
        <w:rPr>
          <w:rFonts w:ascii="Times New Roman" w:hAnsi="Times New Roman"/>
          <w:sz w:val="24"/>
        </w:rPr>
        <w:t xml:space="preserve"> jm tegevus</w:t>
      </w:r>
      <w:r w:rsidR="005140AA">
        <w:rPr>
          <w:rFonts w:ascii="Times New Roman" w:hAnsi="Times New Roman"/>
          <w:sz w:val="24"/>
        </w:rPr>
        <w:t xml:space="preserve">loa eelduseks olevatele nõuetele (SHS § 153), samuti </w:t>
      </w:r>
      <w:r w:rsidR="00ED24F0">
        <w:rPr>
          <w:rFonts w:ascii="Times New Roman" w:hAnsi="Times New Roman"/>
          <w:sz w:val="24"/>
        </w:rPr>
        <w:t xml:space="preserve">on tegevusloa kõrvaltingimuseks </w:t>
      </w:r>
      <w:r w:rsidR="009B74D2">
        <w:rPr>
          <w:rFonts w:ascii="Times New Roman" w:hAnsi="Times New Roman"/>
          <w:sz w:val="24"/>
        </w:rPr>
        <w:t xml:space="preserve">nende </w:t>
      </w:r>
      <w:r w:rsidR="00ED24F0">
        <w:rPr>
          <w:rFonts w:ascii="Times New Roman" w:hAnsi="Times New Roman"/>
          <w:sz w:val="24"/>
        </w:rPr>
        <w:t xml:space="preserve">isikute arv, kellele osutatakse samal ajal teenust (SHS § </w:t>
      </w:r>
      <w:r w:rsidR="007A27CB">
        <w:rPr>
          <w:rFonts w:ascii="Times New Roman" w:hAnsi="Times New Roman"/>
          <w:sz w:val="24"/>
        </w:rPr>
        <w:t>154 p 1). Ka see aitab tagada, et osutatav teenus oleks teenuse</w:t>
      </w:r>
      <w:r w:rsidR="009B74D2">
        <w:rPr>
          <w:rFonts w:ascii="Times New Roman" w:hAnsi="Times New Roman"/>
          <w:sz w:val="24"/>
        </w:rPr>
        <w:t>saajate</w:t>
      </w:r>
      <w:r w:rsidR="007A27CB">
        <w:rPr>
          <w:rFonts w:ascii="Times New Roman" w:hAnsi="Times New Roman"/>
          <w:sz w:val="24"/>
        </w:rPr>
        <w:t xml:space="preserve"> jaoks võimalikult turvaline </w:t>
      </w:r>
      <w:r w:rsidR="000C3B01">
        <w:rPr>
          <w:rFonts w:ascii="Times New Roman" w:hAnsi="Times New Roman"/>
          <w:sz w:val="24"/>
        </w:rPr>
        <w:t>ja kvaliteedilt ühetaoline.</w:t>
      </w:r>
      <w:r w:rsidRPr="00ED7042">
        <w:rPr>
          <w:rFonts w:ascii="Times New Roman" w:hAnsi="Times New Roman"/>
          <w:sz w:val="24"/>
        </w:rPr>
        <w:t xml:space="preserve"> PS § 28 lõike 2 kohaselt tuleb abi saamise õigus ja tingimused reguleerida seadusega, samuti on PS §-s 14 sätestatud põhiõigus korraldusele ja menetlusele. </w:t>
      </w:r>
    </w:p>
    <w:p w14:paraId="7EC42A79" w14:textId="77777777" w:rsidR="00ED7042" w:rsidRDefault="00ED7042" w:rsidP="00ED7042">
      <w:pPr>
        <w:rPr>
          <w:rFonts w:ascii="Times New Roman" w:hAnsi="Times New Roman"/>
          <w:sz w:val="24"/>
        </w:rPr>
      </w:pPr>
    </w:p>
    <w:p w14:paraId="32E79495" w14:textId="7F2AF192" w:rsidR="00ED7042" w:rsidRPr="00CD7165" w:rsidRDefault="00ED7042" w:rsidP="00ED7042">
      <w:pPr>
        <w:rPr>
          <w:rFonts w:ascii="Times New Roman" w:hAnsi="Times New Roman"/>
          <w:sz w:val="24"/>
        </w:rPr>
      </w:pPr>
      <w:r w:rsidRPr="00ED7042">
        <w:rPr>
          <w:rFonts w:ascii="Times New Roman" w:hAnsi="Times New Roman"/>
          <w:sz w:val="24"/>
        </w:rPr>
        <w:t xml:space="preserve">Eeltoodust tulenevalt saab asuda seisukohale, et eelnõuga kavandatava meetme näol on tegemist riigi valitud vahendiga </w:t>
      </w:r>
      <w:r w:rsidRPr="009B74D2">
        <w:rPr>
          <w:rFonts w:ascii="Times New Roman" w:hAnsi="Times New Roman"/>
          <w:sz w:val="24"/>
        </w:rPr>
        <w:t>tagada isikutele ühetaoli</w:t>
      </w:r>
      <w:r w:rsidR="009B74D2">
        <w:rPr>
          <w:rFonts w:ascii="Times New Roman" w:hAnsi="Times New Roman"/>
          <w:sz w:val="24"/>
        </w:rPr>
        <w:t>se</w:t>
      </w:r>
      <w:r w:rsidRPr="009B74D2">
        <w:rPr>
          <w:rFonts w:ascii="Times New Roman" w:hAnsi="Times New Roman"/>
          <w:sz w:val="24"/>
        </w:rPr>
        <w:t xml:space="preserve"> ja kvaliteetse teenuse osutamine</w:t>
      </w:r>
      <w:r w:rsidR="009B74D2">
        <w:rPr>
          <w:rFonts w:ascii="Times New Roman" w:hAnsi="Times New Roman"/>
          <w:sz w:val="24"/>
        </w:rPr>
        <w:t>,</w:t>
      </w:r>
      <w:r w:rsidRPr="00ED7042">
        <w:rPr>
          <w:rFonts w:ascii="Times New Roman" w:hAnsi="Times New Roman"/>
          <w:sz w:val="24"/>
        </w:rPr>
        <w:t xml:space="preserve"> samuti tagada PS §-des 14 ja 28 sätestatud õiguste kaitse. See on legitiimne eesmärk ettevõtlusvabaduse riivele. </w:t>
      </w:r>
    </w:p>
    <w:p w14:paraId="50C75268" w14:textId="77777777" w:rsidR="000E0236" w:rsidRDefault="000E0236" w:rsidP="00ED7042">
      <w:pPr>
        <w:rPr>
          <w:rFonts w:ascii="Times New Roman" w:hAnsi="Times New Roman"/>
          <w:b/>
          <w:bCs/>
          <w:sz w:val="24"/>
        </w:rPr>
      </w:pPr>
    </w:p>
    <w:p w14:paraId="793BF1F7" w14:textId="0CFFEA2C" w:rsidR="00ED7042" w:rsidRPr="00CD7165" w:rsidRDefault="00ED7042" w:rsidP="00ED7042">
      <w:pPr>
        <w:rPr>
          <w:rFonts w:ascii="Times New Roman" w:hAnsi="Times New Roman"/>
          <w:b/>
          <w:sz w:val="24"/>
        </w:rPr>
      </w:pPr>
      <w:r w:rsidRPr="00ED7042">
        <w:rPr>
          <w:rFonts w:ascii="Times New Roman" w:hAnsi="Times New Roman"/>
          <w:b/>
          <w:bCs/>
          <w:sz w:val="24"/>
        </w:rPr>
        <w:t xml:space="preserve">Meetme sobivus </w:t>
      </w:r>
    </w:p>
    <w:p w14:paraId="1C81342B" w14:textId="77777777" w:rsidR="00ED7042" w:rsidRDefault="00ED7042" w:rsidP="00ED7042">
      <w:pPr>
        <w:rPr>
          <w:rFonts w:ascii="Times New Roman" w:hAnsi="Times New Roman"/>
          <w:sz w:val="24"/>
        </w:rPr>
      </w:pPr>
    </w:p>
    <w:p w14:paraId="0BBE88C5" w14:textId="49249BFE" w:rsidR="00ED7042" w:rsidRPr="00CD7165" w:rsidRDefault="00ED7042" w:rsidP="00ED7042">
      <w:pPr>
        <w:rPr>
          <w:rFonts w:ascii="Times New Roman" w:hAnsi="Times New Roman"/>
          <w:sz w:val="24"/>
        </w:rPr>
      </w:pPr>
      <w:r w:rsidRPr="00ED7042">
        <w:rPr>
          <w:rFonts w:ascii="Times New Roman" w:hAnsi="Times New Roman"/>
          <w:sz w:val="24"/>
        </w:rPr>
        <w:t xml:space="preserve">Meede on sobiv, kui see soodustab piirangu eesmärgi saavutamist ehk meede on sobiv vahend eesmärgi saavutamiseks, kui piirangu eesmärki on põhimõtteliselt võimalik nimetatud meetmega saavutada. </w:t>
      </w:r>
    </w:p>
    <w:p w14:paraId="31AE2C7E" w14:textId="77777777" w:rsidR="00ED7042" w:rsidRDefault="00ED7042" w:rsidP="00ED7042">
      <w:pPr>
        <w:rPr>
          <w:rFonts w:ascii="Times New Roman" w:hAnsi="Times New Roman"/>
          <w:sz w:val="24"/>
        </w:rPr>
      </w:pPr>
    </w:p>
    <w:p w14:paraId="2791A0BF" w14:textId="53A79E7F" w:rsidR="00ED7042" w:rsidRPr="00CD7165" w:rsidRDefault="00ED7042" w:rsidP="00ED7042">
      <w:pPr>
        <w:rPr>
          <w:rFonts w:ascii="Times New Roman" w:hAnsi="Times New Roman"/>
          <w:sz w:val="24"/>
        </w:rPr>
      </w:pPr>
      <w:r w:rsidRPr="00ED7042">
        <w:rPr>
          <w:rFonts w:ascii="Times New Roman" w:hAnsi="Times New Roman"/>
          <w:sz w:val="24"/>
        </w:rPr>
        <w:t>Eelnõuga kehtestatud nõuded ja tingimused teenuseosutajale ja teenuse osutamiseks aitavad kaasa päeva- ja nädalahoiuteenuse siht</w:t>
      </w:r>
      <w:r w:rsidR="009B74D2">
        <w:rPr>
          <w:rFonts w:ascii="Times New Roman" w:hAnsi="Times New Roman"/>
          <w:sz w:val="24"/>
        </w:rPr>
        <w:t>rühma</w:t>
      </w:r>
      <w:r w:rsidRPr="00ED7042">
        <w:rPr>
          <w:rFonts w:ascii="Times New Roman" w:hAnsi="Times New Roman"/>
          <w:sz w:val="24"/>
        </w:rPr>
        <w:t xml:space="preserve"> kuuluvatele isikutele ühetaolise ja kvaliteetse teenuse osutamisele, sest kui teenuseosutajad peavad vastama samadele nõuetele, </w:t>
      </w:r>
      <w:r w:rsidR="009B74D2">
        <w:rPr>
          <w:rFonts w:ascii="Times New Roman" w:hAnsi="Times New Roman"/>
          <w:sz w:val="24"/>
        </w:rPr>
        <w:t>aitab</w:t>
      </w:r>
      <w:r w:rsidRPr="00ED7042">
        <w:rPr>
          <w:rFonts w:ascii="Times New Roman" w:hAnsi="Times New Roman"/>
          <w:sz w:val="24"/>
        </w:rPr>
        <w:t xml:space="preserve"> see tagada, et teenust osutatakse erinevate teenuseosutajate juures sarnastel alustel ja tingimustel ehk see aitab tagada teenuse osutamise tingimustest ja nõuetest tuleneva ühtlas</w:t>
      </w:r>
      <w:r w:rsidR="009B74D2">
        <w:rPr>
          <w:rFonts w:ascii="Times New Roman" w:hAnsi="Times New Roman"/>
          <w:sz w:val="24"/>
        </w:rPr>
        <w:t>e</w:t>
      </w:r>
      <w:r w:rsidRPr="00ED7042">
        <w:rPr>
          <w:rFonts w:ascii="Times New Roman" w:hAnsi="Times New Roman"/>
          <w:sz w:val="24"/>
        </w:rPr>
        <w:t xml:space="preserve"> teenuse tase</w:t>
      </w:r>
      <w:r w:rsidR="009B74D2">
        <w:rPr>
          <w:rFonts w:ascii="Times New Roman" w:hAnsi="Times New Roman"/>
          <w:sz w:val="24"/>
        </w:rPr>
        <w:t>me.</w:t>
      </w:r>
      <w:r w:rsidRPr="00ED7042">
        <w:rPr>
          <w:rFonts w:ascii="Times New Roman" w:hAnsi="Times New Roman"/>
          <w:sz w:val="24"/>
        </w:rPr>
        <w:t xml:space="preserve"> Eeltoodust tulenevalt võib järeldada, et tingimuste ja nõuete</w:t>
      </w:r>
      <w:r w:rsidR="009B74D2">
        <w:rPr>
          <w:rFonts w:ascii="Times New Roman" w:hAnsi="Times New Roman"/>
          <w:sz w:val="24"/>
        </w:rPr>
        <w:t>, kaasa arvatud tegevusloa nõude</w:t>
      </w:r>
      <w:r w:rsidRPr="00ED7042">
        <w:rPr>
          <w:rFonts w:ascii="Times New Roman" w:hAnsi="Times New Roman"/>
          <w:sz w:val="24"/>
        </w:rPr>
        <w:t xml:space="preserve"> kehtestamine aitab kaasa eesmärgi saavutamisele ja seega on tegemist sobiva meetmega eesmärgi saavutamiseks. </w:t>
      </w:r>
    </w:p>
    <w:p w14:paraId="0489500E" w14:textId="77777777" w:rsidR="00ED7042" w:rsidRDefault="00ED7042" w:rsidP="00ED7042">
      <w:pPr>
        <w:rPr>
          <w:rFonts w:ascii="Times New Roman" w:hAnsi="Times New Roman"/>
          <w:b/>
          <w:bCs/>
          <w:sz w:val="24"/>
        </w:rPr>
      </w:pPr>
    </w:p>
    <w:p w14:paraId="18D07530" w14:textId="0E2A36E9" w:rsidR="00ED7042" w:rsidRPr="00CD7165" w:rsidRDefault="00ED7042" w:rsidP="00ED7042">
      <w:pPr>
        <w:rPr>
          <w:rFonts w:ascii="Times New Roman" w:hAnsi="Times New Roman"/>
          <w:b/>
          <w:sz w:val="24"/>
        </w:rPr>
      </w:pPr>
      <w:r w:rsidRPr="00A52F87">
        <w:rPr>
          <w:rFonts w:ascii="Times New Roman" w:hAnsi="Times New Roman"/>
          <w:b/>
          <w:bCs/>
          <w:sz w:val="24"/>
        </w:rPr>
        <w:t>Meetme</w:t>
      </w:r>
      <w:r w:rsidRPr="00ED7042">
        <w:rPr>
          <w:rFonts w:ascii="Times New Roman" w:hAnsi="Times New Roman"/>
          <w:b/>
          <w:bCs/>
          <w:sz w:val="24"/>
        </w:rPr>
        <w:t xml:space="preserve"> vajalikkus </w:t>
      </w:r>
    </w:p>
    <w:p w14:paraId="47F1B42A" w14:textId="77777777" w:rsidR="00ED7042" w:rsidRDefault="00ED7042" w:rsidP="00ED7042">
      <w:pPr>
        <w:rPr>
          <w:rFonts w:ascii="Times New Roman" w:hAnsi="Times New Roman"/>
          <w:sz w:val="24"/>
        </w:rPr>
      </w:pPr>
    </w:p>
    <w:p w14:paraId="102C75F3" w14:textId="51B92C9F" w:rsidR="00ED7042" w:rsidRPr="00CD7165" w:rsidRDefault="00ED7042" w:rsidP="00ED7042">
      <w:pPr>
        <w:rPr>
          <w:rFonts w:ascii="Times New Roman" w:hAnsi="Times New Roman"/>
          <w:sz w:val="24"/>
        </w:rPr>
      </w:pPr>
      <w:r w:rsidRPr="00ED7042">
        <w:rPr>
          <w:rFonts w:ascii="Times New Roman" w:hAnsi="Times New Roman"/>
          <w:sz w:val="24"/>
        </w:rPr>
        <w:t xml:space="preserve">Meede on vajalik, kui püstitatud eesmärki ei ole võimalik saavutada mõne teise, isikut vähem koormava abinõuga, mis on vähemalt sama efektiivne kui esimene. </w:t>
      </w:r>
    </w:p>
    <w:p w14:paraId="31F30EAB" w14:textId="77777777" w:rsidR="00B15DA4" w:rsidRPr="00CD7165" w:rsidRDefault="00B15DA4" w:rsidP="00ED7042">
      <w:pPr>
        <w:rPr>
          <w:rFonts w:ascii="Times New Roman" w:hAnsi="Times New Roman"/>
          <w:sz w:val="24"/>
        </w:rPr>
      </w:pPr>
    </w:p>
    <w:p w14:paraId="14B5B802" w14:textId="54C6CCA1" w:rsidR="00ED7042" w:rsidRPr="00CD7165" w:rsidRDefault="00ED7042" w:rsidP="00ED7042">
      <w:pPr>
        <w:rPr>
          <w:rFonts w:ascii="Times New Roman" w:hAnsi="Times New Roman"/>
          <w:sz w:val="24"/>
        </w:rPr>
      </w:pPr>
      <w:r w:rsidRPr="00ED7042">
        <w:rPr>
          <w:rFonts w:ascii="Times New Roman" w:hAnsi="Times New Roman"/>
          <w:sz w:val="24"/>
        </w:rPr>
        <w:t>SHS-</w:t>
      </w:r>
      <w:r w:rsidR="00A52F87">
        <w:rPr>
          <w:rFonts w:ascii="Times New Roman" w:hAnsi="Times New Roman"/>
          <w:sz w:val="24"/>
        </w:rPr>
        <w:t>i</w:t>
      </w:r>
      <w:r w:rsidRPr="00ED7042">
        <w:rPr>
          <w:rFonts w:ascii="Times New Roman" w:hAnsi="Times New Roman"/>
          <w:sz w:val="24"/>
        </w:rPr>
        <w:t>s on reguleeritud ka rida teisi erihoolekande</w:t>
      </w:r>
      <w:r w:rsidR="00A52F87">
        <w:rPr>
          <w:rFonts w:ascii="Times New Roman" w:hAnsi="Times New Roman"/>
          <w:sz w:val="24"/>
        </w:rPr>
        <w:t>teenuseid</w:t>
      </w:r>
      <w:r w:rsidRPr="00ED7042">
        <w:rPr>
          <w:rFonts w:ascii="Times New Roman" w:hAnsi="Times New Roman"/>
          <w:sz w:val="24"/>
        </w:rPr>
        <w:t xml:space="preserve"> sarnaselt eelnõuga planeeritava päeva- ja nädalahoiuteenuse</w:t>
      </w:r>
      <w:r w:rsidR="00A52F87">
        <w:rPr>
          <w:rFonts w:ascii="Times New Roman" w:hAnsi="Times New Roman"/>
          <w:sz w:val="24"/>
        </w:rPr>
        <w:t>ga.</w:t>
      </w:r>
      <w:r w:rsidRPr="00ED7042">
        <w:rPr>
          <w:rFonts w:ascii="Times New Roman" w:hAnsi="Times New Roman"/>
          <w:sz w:val="24"/>
        </w:rPr>
        <w:t xml:space="preserve"> Teenustele kehtestatud nõuded ja tingimused kujutavad endast nende teenuste olemust ehk kirjeldavad teenust. Kui erinevad teenuseosutajad lähtuvad teenuse osutamisel samadest nõuetest ja tingimustest, on tõenäoline, et nende osutatavad teenused on sarnased ja isikud saavad kõikide teenuseosutajate juures sarnast teenust ehk teenuse kvaliteet ja sisu ei sõltu sellest, millise teenuseosutaja juurde teenust vajav isik satub. </w:t>
      </w:r>
    </w:p>
    <w:p w14:paraId="0AEBA8BD" w14:textId="77777777" w:rsidR="00AE03F1" w:rsidRDefault="00AE03F1" w:rsidP="00ED7042">
      <w:pPr>
        <w:rPr>
          <w:rFonts w:ascii="Times New Roman" w:hAnsi="Times New Roman"/>
          <w:sz w:val="24"/>
        </w:rPr>
      </w:pPr>
    </w:p>
    <w:p w14:paraId="1A60D834" w14:textId="4B6D3F3F" w:rsidR="00ED7042" w:rsidRPr="00CD7165" w:rsidRDefault="00ED7042" w:rsidP="00ED7042">
      <w:pPr>
        <w:rPr>
          <w:rFonts w:ascii="Times New Roman" w:hAnsi="Times New Roman"/>
          <w:sz w:val="24"/>
        </w:rPr>
      </w:pPr>
      <w:r w:rsidRPr="00ED7042">
        <w:rPr>
          <w:rFonts w:ascii="Times New Roman" w:hAnsi="Times New Roman"/>
          <w:sz w:val="24"/>
        </w:rPr>
        <w:t xml:space="preserve">Eespool </w:t>
      </w:r>
      <w:r w:rsidR="00A52F87">
        <w:rPr>
          <w:rFonts w:ascii="Times New Roman" w:hAnsi="Times New Roman"/>
          <w:sz w:val="24"/>
        </w:rPr>
        <w:t>nimetatust</w:t>
      </w:r>
      <w:r w:rsidRPr="00ED7042">
        <w:rPr>
          <w:rFonts w:ascii="Times New Roman" w:hAnsi="Times New Roman"/>
          <w:sz w:val="24"/>
        </w:rPr>
        <w:t xml:space="preserve"> tulenevalt ei ole muud kohast sama efektiivset meedet, mis aitaks tagada erinevate teenuseosutajate poolt päeva- ja nädalahoiuteenuse </w:t>
      </w:r>
      <w:r w:rsidR="00A52F87">
        <w:rPr>
          <w:rFonts w:ascii="Times New Roman" w:hAnsi="Times New Roman"/>
          <w:sz w:val="24"/>
        </w:rPr>
        <w:t xml:space="preserve">osutamise </w:t>
      </w:r>
      <w:r w:rsidRPr="00ED7042">
        <w:rPr>
          <w:rFonts w:ascii="Times New Roman" w:hAnsi="Times New Roman"/>
          <w:sz w:val="24"/>
        </w:rPr>
        <w:t xml:space="preserve">sarnastes tingimustes ja </w:t>
      </w:r>
      <w:r w:rsidR="00A52F87">
        <w:rPr>
          <w:rFonts w:ascii="Times New Roman" w:hAnsi="Times New Roman"/>
          <w:sz w:val="24"/>
        </w:rPr>
        <w:t xml:space="preserve">sarnase </w:t>
      </w:r>
      <w:r w:rsidRPr="00ED7042">
        <w:rPr>
          <w:rFonts w:ascii="Times New Roman" w:hAnsi="Times New Roman"/>
          <w:sz w:val="24"/>
        </w:rPr>
        <w:t>kvaliteedi</w:t>
      </w:r>
      <w:r w:rsidR="00A52F87">
        <w:rPr>
          <w:rFonts w:ascii="Times New Roman" w:hAnsi="Times New Roman"/>
          <w:sz w:val="24"/>
        </w:rPr>
        <w:t>ga.</w:t>
      </w:r>
      <w:r w:rsidRPr="00ED7042">
        <w:rPr>
          <w:rFonts w:ascii="Times New Roman" w:hAnsi="Times New Roman"/>
          <w:sz w:val="24"/>
        </w:rPr>
        <w:t xml:space="preserve"> Seega on meede vajalik eesmärgi saavutamiseks. </w:t>
      </w:r>
    </w:p>
    <w:p w14:paraId="2896CC7D" w14:textId="77777777" w:rsidR="00ED7042" w:rsidRDefault="00ED7042" w:rsidP="00ED7042">
      <w:pPr>
        <w:rPr>
          <w:rFonts w:ascii="Times New Roman" w:hAnsi="Times New Roman"/>
          <w:b/>
          <w:bCs/>
          <w:sz w:val="24"/>
        </w:rPr>
      </w:pPr>
    </w:p>
    <w:p w14:paraId="10531491" w14:textId="33A6FF24" w:rsidR="00ED7042" w:rsidRPr="00CD7165" w:rsidRDefault="00ED7042" w:rsidP="00ED7042">
      <w:pPr>
        <w:rPr>
          <w:rFonts w:ascii="Times New Roman" w:hAnsi="Times New Roman"/>
          <w:b/>
          <w:sz w:val="24"/>
        </w:rPr>
      </w:pPr>
      <w:r w:rsidRPr="00ED7042">
        <w:rPr>
          <w:rFonts w:ascii="Times New Roman" w:hAnsi="Times New Roman"/>
          <w:b/>
          <w:bCs/>
          <w:sz w:val="24"/>
        </w:rPr>
        <w:t xml:space="preserve">Meetme mõõdukus </w:t>
      </w:r>
    </w:p>
    <w:p w14:paraId="41BE0B1D" w14:textId="77777777" w:rsidR="00ED7042" w:rsidRDefault="00ED7042" w:rsidP="00ED7042">
      <w:pPr>
        <w:rPr>
          <w:rFonts w:ascii="Times New Roman" w:hAnsi="Times New Roman"/>
          <w:sz w:val="24"/>
        </w:rPr>
      </w:pPr>
    </w:p>
    <w:p w14:paraId="5E48B1B3" w14:textId="3DB25A4F" w:rsidR="00ED7042" w:rsidRPr="00CD7165" w:rsidRDefault="00151045" w:rsidP="00ED7042">
      <w:pPr>
        <w:rPr>
          <w:rFonts w:ascii="Times New Roman" w:hAnsi="Times New Roman"/>
          <w:sz w:val="24"/>
        </w:rPr>
      </w:pPr>
      <w:r>
        <w:rPr>
          <w:rFonts w:ascii="Times New Roman" w:hAnsi="Times New Roman"/>
          <w:sz w:val="24"/>
        </w:rPr>
        <w:t>Meetme</w:t>
      </w:r>
      <w:r w:rsidR="00ED7042" w:rsidRPr="00ED7042">
        <w:rPr>
          <w:rFonts w:ascii="Times New Roman" w:hAnsi="Times New Roman"/>
          <w:sz w:val="24"/>
        </w:rPr>
        <w:t xml:space="preserve"> mõõdukuse hindamiseks tuleb kaaluda ühelt poolt põhiõigusesse sekkumise ulatust ja intensiivsust ning teiselt poolt piirangu eesmärgi tähtsust. Meede on mõõdukas, kui see on soovitud </w:t>
      </w:r>
      <w:r w:rsidR="00ED7042" w:rsidRPr="00ED7042">
        <w:rPr>
          <w:rFonts w:ascii="Times New Roman" w:hAnsi="Times New Roman"/>
          <w:sz w:val="24"/>
        </w:rPr>
        <w:lastRenderedPageBreak/>
        <w:t>eesmärgi suhtes</w:t>
      </w:r>
      <w:r w:rsidR="00A52F87">
        <w:rPr>
          <w:rFonts w:ascii="Times New Roman" w:hAnsi="Times New Roman"/>
          <w:sz w:val="24"/>
        </w:rPr>
        <w:t xml:space="preserve"> </w:t>
      </w:r>
      <w:r w:rsidR="00A52F87" w:rsidRPr="00ED7042">
        <w:rPr>
          <w:rFonts w:ascii="Times New Roman" w:hAnsi="Times New Roman"/>
          <w:sz w:val="24"/>
        </w:rPr>
        <w:t>proportsionaalne</w:t>
      </w:r>
      <w:r w:rsidR="00ED7042" w:rsidRPr="00ED7042">
        <w:rPr>
          <w:rFonts w:ascii="Times New Roman" w:hAnsi="Times New Roman"/>
          <w:sz w:val="24"/>
        </w:rPr>
        <w:t xml:space="preserve">. Piirangud ei tohi kahjustada ettevõtlusvabadust rohkem, kui see on normi legitiimse eesmärgiga põhjendatav. </w:t>
      </w:r>
    </w:p>
    <w:p w14:paraId="04CD9D72" w14:textId="77777777" w:rsidR="00ED7042" w:rsidRDefault="00ED7042" w:rsidP="00ED7042">
      <w:pPr>
        <w:rPr>
          <w:rFonts w:ascii="Times New Roman" w:hAnsi="Times New Roman"/>
          <w:sz w:val="24"/>
        </w:rPr>
      </w:pPr>
    </w:p>
    <w:p w14:paraId="1D34E99D" w14:textId="72F58964" w:rsidR="00ED7042" w:rsidRPr="00420069" w:rsidRDefault="00ED7042" w:rsidP="00DB6C7B">
      <w:pPr>
        <w:rPr>
          <w:rFonts w:ascii="Times New Roman" w:hAnsi="Times New Roman"/>
          <w:sz w:val="24"/>
        </w:rPr>
      </w:pPr>
      <w:r w:rsidRPr="00ED7042">
        <w:rPr>
          <w:rFonts w:ascii="Times New Roman" w:hAnsi="Times New Roman"/>
          <w:sz w:val="24"/>
        </w:rPr>
        <w:t xml:space="preserve">Antud juhul kehtestatakse eelnõuga päeva- ja nädalahoiuteenust osutavale ettevõtjale tingimused ja nõuded, millest ta peab teenust osutades lähtuma. Võttes arvesse ka seda, et tegemist on teenusega, mille eest tasutakse riigieelarvest, on nõuete kehtestamine õigustatud. Samuti ei ole ettevõtjale eelnõuga seatud ebamõistlikke piiranguid </w:t>
      </w:r>
      <w:r w:rsidR="00A52F87">
        <w:rPr>
          <w:rFonts w:ascii="Times New Roman" w:hAnsi="Times New Roman"/>
          <w:sz w:val="24"/>
        </w:rPr>
        <w:t>ega</w:t>
      </w:r>
      <w:r w:rsidRPr="00ED7042">
        <w:rPr>
          <w:rFonts w:ascii="Times New Roman" w:hAnsi="Times New Roman"/>
          <w:sz w:val="24"/>
        </w:rPr>
        <w:t xml:space="preserve"> tingimusi, vaid üksnes selliseid, mis aitavad tagada osutatava teenuse ühetaolisus</w:t>
      </w:r>
      <w:r w:rsidR="00A52F87">
        <w:rPr>
          <w:rFonts w:ascii="Times New Roman" w:hAnsi="Times New Roman"/>
          <w:sz w:val="24"/>
        </w:rPr>
        <w:t>e</w:t>
      </w:r>
      <w:r w:rsidRPr="00ED7042">
        <w:rPr>
          <w:rFonts w:ascii="Times New Roman" w:hAnsi="Times New Roman"/>
          <w:sz w:val="24"/>
        </w:rPr>
        <w:t xml:space="preserve"> ja sarnas</w:t>
      </w:r>
      <w:r w:rsidR="00A52F87">
        <w:rPr>
          <w:rFonts w:ascii="Times New Roman" w:hAnsi="Times New Roman"/>
          <w:sz w:val="24"/>
        </w:rPr>
        <w:t>e</w:t>
      </w:r>
      <w:r w:rsidRPr="00ED7042">
        <w:rPr>
          <w:rFonts w:ascii="Times New Roman" w:hAnsi="Times New Roman"/>
          <w:sz w:val="24"/>
        </w:rPr>
        <w:t xml:space="preserve"> kvalitee</w:t>
      </w:r>
      <w:r w:rsidR="00A52F87">
        <w:rPr>
          <w:rFonts w:ascii="Times New Roman" w:hAnsi="Times New Roman"/>
          <w:sz w:val="24"/>
        </w:rPr>
        <w:t>di</w:t>
      </w:r>
      <w:r w:rsidRPr="00ED7042">
        <w:rPr>
          <w:rFonts w:ascii="Times New Roman" w:hAnsi="Times New Roman"/>
          <w:sz w:val="24"/>
        </w:rPr>
        <w:t xml:space="preserve"> kõigi teenuseosutajate juures nii, et </w:t>
      </w:r>
      <w:r w:rsidR="00A52F87">
        <w:rPr>
          <w:rFonts w:ascii="Times New Roman" w:hAnsi="Times New Roman"/>
          <w:sz w:val="24"/>
        </w:rPr>
        <w:t>muu hulgas</w:t>
      </w:r>
      <w:r w:rsidRPr="00ED7042">
        <w:rPr>
          <w:rFonts w:ascii="Times New Roman" w:hAnsi="Times New Roman"/>
          <w:sz w:val="24"/>
        </w:rPr>
        <w:t xml:space="preserve"> oleks kaitstud ka teenus</w:t>
      </w:r>
      <w:r w:rsidR="00A52F87">
        <w:rPr>
          <w:rFonts w:ascii="Times New Roman" w:hAnsi="Times New Roman"/>
          <w:sz w:val="24"/>
        </w:rPr>
        <w:t>t saavate</w:t>
      </w:r>
      <w:r w:rsidRPr="00ED7042">
        <w:rPr>
          <w:rFonts w:ascii="Times New Roman" w:hAnsi="Times New Roman"/>
          <w:sz w:val="24"/>
        </w:rPr>
        <w:t xml:space="preserve"> isikute tervis. Seega kaaluvad meetme eesmärgid üles riivatud põhiõiguse ja meetmega saavutatav kasu kaalub üles riivest tingitud võimaliku kahju. </w:t>
      </w:r>
    </w:p>
    <w:p w14:paraId="5DC94CE4" w14:textId="77777777" w:rsidR="009F6247" w:rsidRPr="006F7FE6" w:rsidRDefault="009F6247" w:rsidP="00D17706">
      <w:pPr>
        <w:rPr>
          <w:rFonts w:ascii="Times New Roman" w:hAnsi="Times New Roman"/>
          <w:sz w:val="24"/>
          <w:lang w:eastAsia="et-EE"/>
        </w:rPr>
      </w:pPr>
    </w:p>
    <w:p w14:paraId="120926F0" w14:textId="77777777" w:rsidR="001339A9" w:rsidRPr="00FD75CE" w:rsidRDefault="001339A9">
      <w:pPr>
        <w:pStyle w:val="Loendilik"/>
        <w:numPr>
          <w:ilvl w:val="0"/>
          <w:numId w:val="5"/>
        </w:numPr>
        <w:rPr>
          <w:rFonts w:ascii="Times New Roman" w:hAnsi="Times New Roman"/>
          <w:b/>
          <w:sz w:val="24"/>
        </w:rPr>
      </w:pPr>
      <w:r w:rsidRPr="006F7FE6">
        <w:rPr>
          <w:rFonts w:ascii="Times New Roman" w:hAnsi="Times New Roman"/>
          <w:b/>
          <w:bCs/>
          <w:sz w:val="24"/>
        </w:rPr>
        <w:t>Eelnõu sisu ja võrdlev analüüs</w:t>
      </w:r>
    </w:p>
    <w:p w14:paraId="5BC3FD73" w14:textId="77777777" w:rsidR="00E27D91" w:rsidRDefault="00E27D91">
      <w:pPr>
        <w:rPr>
          <w:rFonts w:ascii="Times New Roman" w:hAnsi="Times New Roman"/>
          <w:sz w:val="24"/>
        </w:rPr>
      </w:pPr>
    </w:p>
    <w:p w14:paraId="462C4ED9" w14:textId="15AE5226" w:rsidR="00BC11E4" w:rsidRPr="00FD75CE" w:rsidRDefault="00BC11E4">
      <w:pPr>
        <w:rPr>
          <w:rFonts w:ascii="Times New Roman" w:hAnsi="Times New Roman"/>
          <w:sz w:val="24"/>
        </w:rPr>
      </w:pPr>
      <w:r w:rsidRPr="006F7FE6">
        <w:rPr>
          <w:rFonts w:ascii="Times New Roman" w:hAnsi="Times New Roman"/>
          <w:sz w:val="24"/>
        </w:rPr>
        <w:t xml:space="preserve">Eelnõu koosneb </w:t>
      </w:r>
      <w:r w:rsidR="00E52420">
        <w:rPr>
          <w:rFonts w:ascii="Times New Roman" w:hAnsi="Times New Roman"/>
          <w:sz w:val="24"/>
        </w:rPr>
        <w:t>kuuest</w:t>
      </w:r>
      <w:r w:rsidR="00E52420" w:rsidRPr="006F7FE6">
        <w:rPr>
          <w:rFonts w:ascii="Times New Roman" w:hAnsi="Times New Roman"/>
          <w:sz w:val="24"/>
        </w:rPr>
        <w:t xml:space="preserve"> </w:t>
      </w:r>
      <w:r w:rsidRPr="006F7FE6">
        <w:rPr>
          <w:rFonts w:ascii="Times New Roman" w:hAnsi="Times New Roman"/>
          <w:sz w:val="24"/>
        </w:rPr>
        <w:t xml:space="preserve">paragrahvist, millest esimesed </w:t>
      </w:r>
      <w:r w:rsidR="00E52420">
        <w:rPr>
          <w:rFonts w:ascii="Times New Roman" w:hAnsi="Times New Roman"/>
          <w:sz w:val="24"/>
        </w:rPr>
        <w:t>viis</w:t>
      </w:r>
      <w:r w:rsidR="00E52420" w:rsidRPr="006F7FE6">
        <w:rPr>
          <w:rFonts w:ascii="Times New Roman" w:hAnsi="Times New Roman"/>
          <w:sz w:val="24"/>
        </w:rPr>
        <w:t xml:space="preserve"> </w:t>
      </w:r>
      <w:r w:rsidRPr="006F7FE6">
        <w:rPr>
          <w:rFonts w:ascii="Times New Roman" w:hAnsi="Times New Roman"/>
          <w:sz w:val="24"/>
        </w:rPr>
        <w:t xml:space="preserve">sätestavad seaduste muudatused ja </w:t>
      </w:r>
      <w:r w:rsidR="00E52420">
        <w:rPr>
          <w:rFonts w:ascii="Times New Roman" w:hAnsi="Times New Roman"/>
          <w:sz w:val="24"/>
        </w:rPr>
        <w:t>kuues</w:t>
      </w:r>
      <w:r w:rsidRPr="006F7FE6">
        <w:rPr>
          <w:rFonts w:ascii="Times New Roman" w:hAnsi="Times New Roman"/>
          <w:sz w:val="24"/>
        </w:rPr>
        <w:t xml:space="preserve"> sätestab seaduse jõustumise ajad. </w:t>
      </w:r>
    </w:p>
    <w:p w14:paraId="2CD9BF50" w14:textId="77777777" w:rsidR="00BC11E4" w:rsidRPr="006F7FE6" w:rsidRDefault="00BC11E4" w:rsidP="00D17706">
      <w:pPr>
        <w:rPr>
          <w:rFonts w:ascii="Times New Roman" w:hAnsi="Times New Roman"/>
          <w:bCs/>
          <w:sz w:val="24"/>
        </w:rPr>
      </w:pPr>
    </w:p>
    <w:p w14:paraId="388D29CB" w14:textId="77777777" w:rsidR="00BC11E4" w:rsidRPr="00FD75CE" w:rsidRDefault="00BC11E4">
      <w:pPr>
        <w:rPr>
          <w:rFonts w:ascii="Times New Roman" w:hAnsi="Times New Roman"/>
          <w:b/>
          <w:sz w:val="24"/>
        </w:rPr>
      </w:pPr>
      <w:r w:rsidRPr="006F7FE6">
        <w:rPr>
          <w:rFonts w:ascii="Times New Roman" w:hAnsi="Times New Roman"/>
          <w:b/>
          <w:bCs/>
          <w:sz w:val="24"/>
        </w:rPr>
        <w:t>Eelnõu §-ga 1 muudetakse SHS-i.</w:t>
      </w:r>
    </w:p>
    <w:p w14:paraId="1A892066" w14:textId="77777777" w:rsidR="00BC11E4" w:rsidRPr="006F7FE6" w:rsidRDefault="00BC11E4" w:rsidP="00552CBF">
      <w:pPr>
        <w:jc w:val="center"/>
        <w:rPr>
          <w:rFonts w:ascii="Times New Roman" w:hAnsi="Times New Roman"/>
          <w:sz w:val="24"/>
        </w:rPr>
      </w:pPr>
    </w:p>
    <w:p w14:paraId="61AE5187" w14:textId="4462BE41" w:rsidR="00BA0A60" w:rsidRPr="00CD7165" w:rsidRDefault="00BA0A60">
      <w:pPr>
        <w:rPr>
          <w:rFonts w:ascii="Times New Roman" w:hAnsi="Times New Roman"/>
          <w:sz w:val="24"/>
        </w:rPr>
      </w:pPr>
      <w:r w:rsidRPr="006F7FE6">
        <w:rPr>
          <w:rFonts w:ascii="Times New Roman" w:hAnsi="Times New Roman"/>
          <w:b/>
          <w:bCs/>
          <w:sz w:val="24"/>
        </w:rPr>
        <w:t>Paragrahvi 1 punktiga 1</w:t>
      </w:r>
      <w:r>
        <w:rPr>
          <w:rFonts w:ascii="Times New Roman" w:hAnsi="Times New Roman"/>
          <w:b/>
          <w:bCs/>
          <w:sz w:val="24"/>
        </w:rPr>
        <w:t xml:space="preserve"> </w:t>
      </w:r>
      <w:r w:rsidR="00AA5A72" w:rsidRPr="003547AC">
        <w:rPr>
          <w:rFonts w:ascii="Times New Roman" w:hAnsi="Times New Roman"/>
          <w:sz w:val="24"/>
        </w:rPr>
        <w:t xml:space="preserve">täpsustatakse </w:t>
      </w:r>
      <w:r w:rsidR="00FA091D">
        <w:rPr>
          <w:rFonts w:ascii="Times New Roman" w:hAnsi="Times New Roman"/>
          <w:sz w:val="24"/>
        </w:rPr>
        <w:t xml:space="preserve">seaduses olevaid </w:t>
      </w:r>
      <w:r w:rsidR="00B1579A" w:rsidRPr="003547AC">
        <w:rPr>
          <w:rFonts w:ascii="Times New Roman" w:hAnsi="Times New Roman"/>
          <w:sz w:val="24"/>
        </w:rPr>
        <w:t>vii</w:t>
      </w:r>
      <w:r w:rsidR="00C6430B">
        <w:rPr>
          <w:rFonts w:ascii="Times New Roman" w:hAnsi="Times New Roman"/>
          <w:sz w:val="24"/>
        </w:rPr>
        <w:t>teid</w:t>
      </w:r>
      <w:r w:rsidR="00B1579A" w:rsidRPr="003547AC">
        <w:rPr>
          <w:rFonts w:ascii="Times New Roman" w:hAnsi="Times New Roman"/>
          <w:sz w:val="24"/>
        </w:rPr>
        <w:t xml:space="preserve"> SHS § 72 lõikes 5 </w:t>
      </w:r>
      <w:r w:rsidR="00A52F87">
        <w:rPr>
          <w:rFonts w:ascii="Times New Roman" w:hAnsi="Times New Roman"/>
          <w:sz w:val="24"/>
        </w:rPr>
        <w:t>sätestatud</w:t>
      </w:r>
      <w:r w:rsidR="003547AC" w:rsidRPr="003547AC">
        <w:rPr>
          <w:rFonts w:ascii="Times New Roman" w:hAnsi="Times New Roman"/>
          <w:sz w:val="24"/>
        </w:rPr>
        <w:t xml:space="preserve"> volitusnormi</w:t>
      </w:r>
      <w:r w:rsidR="00FA091D">
        <w:rPr>
          <w:rFonts w:ascii="Times New Roman" w:hAnsi="Times New Roman"/>
          <w:sz w:val="24"/>
        </w:rPr>
        <w:t>le</w:t>
      </w:r>
      <w:r w:rsidR="00972EBE">
        <w:rPr>
          <w:rFonts w:ascii="Times New Roman" w:hAnsi="Times New Roman"/>
          <w:sz w:val="24"/>
        </w:rPr>
        <w:t xml:space="preserve">. SHS § 72 lõike 5 punktides 1–3 </w:t>
      </w:r>
      <w:r w:rsidR="003C50AA">
        <w:rPr>
          <w:rFonts w:ascii="Times New Roman" w:hAnsi="Times New Roman"/>
          <w:sz w:val="24"/>
        </w:rPr>
        <w:t xml:space="preserve">on </w:t>
      </w:r>
      <w:r w:rsidR="000A71BB">
        <w:rPr>
          <w:rFonts w:ascii="Times New Roman" w:hAnsi="Times New Roman"/>
          <w:sz w:val="24"/>
        </w:rPr>
        <w:t xml:space="preserve">volitusnormid määruse kehtestamiseks. </w:t>
      </w:r>
      <w:r w:rsidR="00A35A89">
        <w:rPr>
          <w:rFonts w:ascii="Times New Roman" w:hAnsi="Times New Roman"/>
          <w:sz w:val="24"/>
        </w:rPr>
        <w:t xml:space="preserve">Eelnõu § 1 punktis 1 </w:t>
      </w:r>
      <w:r w:rsidR="000A49CE">
        <w:rPr>
          <w:rFonts w:ascii="Times New Roman" w:hAnsi="Times New Roman"/>
          <w:sz w:val="24"/>
        </w:rPr>
        <w:t>nimetatud</w:t>
      </w:r>
      <w:r w:rsidR="00A35A89">
        <w:rPr>
          <w:rFonts w:ascii="Times New Roman" w:hAnsi="Times New Roman"/>
          <w:sz w:val="24"/>
        </w:rPr>
        <w:t xml:space="preserve"> </w:t>
      </w:r>
      <w:r w:rsidR="000A49CE">
        <w:rPr>
          <w:rFonts w:ascii="Times New Roman" w:hAnsi="Times New Roman"/>
          <w:sz w:val="24"/>
        </w:rPr>
        <w:t xml:space="preserve">SHS-i sätetes on viidatud üldiselt § 72 lõikele 5, kuid </w:t>
      </w:r>
      <w:r w:rsidR="00465E53">
        <w:rPr>
          <w:rFonts w:ascii="Times New Roman" w:hAnsi="Times New Roman"/>
          <w:sz w:val="24"/>
        </w:rPr>
        <w:t>peaks olema viidatud konkreetse</w:t>
      </w:r>
      <w:r w:rsidR="004E46D7">
        <w:rPr>
          <w:rFonts w:ascii="Times New Roman" w:hAnsi="Times New Roman"/>
          <w:sz w:val="24"/>
        </w:rPr>
        <w:t>lt</w:t>
      </w:r>
      <w:r w:rsidR="00465E53">
        <w:rPr>
          <w:rFonts w:ascii="Times New Roman" w:hAnsi="Times New Roman"/>
          <w:sz w:val="24"/>
        </w:rPr>
        <w:t xml:space="preserve"> punktile 1, sest selle punkti alusel kehtestab minister määrusega </w:t>
      </w:r>
      <w:r w:rsidR="004E46D7">
        <w:rPr>
          <w:rFonts w:ascii="Times New Roman" w:hAnsi="Times New Roman"/>
          <w:sz w:val="24"/>
        </w:rPr>
        <w:t xml:space="preserve">riigieelarvest rahastatavate </w:t>
      </w:r>
      <w:r w:rsidR="00266E2A">
        <w:rPr>
          <w:rFonts w:ascii="Times New Roman" w:hAnsi="Times New Roman"/>
          <w:sz w:val="24"/>
        </w:rPr>
        <w:t>erihoolekandeteenuste maksimaalse maksumuse isiku kohta kalendrikuus.</w:t>
      </w:r>
      <w:r w:rsidR="00187235">
        <w:rPr>
          <w:rFonts w:ascii="Times New Roman" w:hAnsi="Times New Roman"/>
          <w:sz w:val="24"/>
        </w:rPr>
        <w:t xml:space="preserve"> SHS </w:t>
      </w:r>
      <w:r w:rsidR="00AB4DA5">
        <w:rPr>
          <w:rFonts w:ascii="Times New Roman" w:hAnsi="Times New Roman"/>
          <w:sz w:val="24"/>
        </w:rPr>
        <w:t xml:space="preserve">§ </w:t>
      </w:r>
      <w:r w:rsidR="00AB4DA5" w:rsidRPr="00AB4DA5">
        <w:rPr>
          <w:rFonts w:ascii="Times New Roman" w:hAnsi="Times New Roman"/>
          <w:sz w:val="24"/>
        </w:rPr>
        <w:t>13</w:t>
      </w:r>
      <w:r w:rsidR="00AB4DA5">
        <w:rPr>
          <w:rFonts w:ascii="Times New Roman" w:hAnsi="Times New Roman"/>
          <w:sz w:val="24"/>
          <w:vertAlign w:val="superscript"/>
        </w:rPr>
        <w:t>1</w:t>
      </w:r>
      <w:r w:rsidR="00AB4DA5" w:rsidRPr="00AB4DA5">
        <w:rPr>
          <w:rFonts w:ascii="Times New Roman" w:hAnsi="Times New Roman"/>
          <w:sz w:val="24"/>
        </w:rPr>
        <w:t xml:space="preserve"> lõikes 4</w:t>
      </w:r>
      <w:r w:rsidR="004E46D7">
        <w:rPr>
          <w:rFonts w:ascii="Times New Roman" w:hAnsi="Times New Roman"/>
          <w:sz w:val="24"/>
        </w:rPr>
        <w:t xml:space="preserve"> ja</w:t>
      </w:r>
      <w:r w:rsidR="00AB4DA5" w:rsidRPr="00AB4DA5">
        <w:rPr>
          <w:rFonts w:ascii="Times New Roman" w:hAnsi="Times New Roman"/>
          <w:sz w:val="24"/>
        </w:rPr>
        <w:t xml:space="preserve"> § 79 lõigetes 1, 1</w:t>
      </w:r>
      <w:r w:rsidR="00AB4DA5">
        <w:rPr>
          <w:rFonts w:ascii="Times New Roman" w:hAnsi="Times New Roman"/>
          <w:sz w:val="24"/>
          <w:vertAlign w:val="superscript"/>
        </w:rPr>
        <w:t>1</w:t>
      </w:r>
      <w:r w:rsidR="00AB4DA5" w:rsidRPr="00AB4DA5">
        <w:rPr>
          <w:rFonts w:ascii="Times New Roman" w:hAnsi="Times New Roman"/>
          <w:sz w:val="24"/>
        </w:rPr>
        <w:t xml:space="preserve"> ja 4</w:t>
      </w:r>
      <w:r w:rsidR="00AB4DA5">
        <w:rPr>
          <w:rFonts w:ascii="Times New Roman" w:hAnsi="Times New Roman"/>
          <w:sz w:val="24"/>
        </w:rPr>
        <w:t xml:space="preserve"> on </w:t>
      </w:r>
      <w:r w:rsidR="00862293">
        <w:rPr>
          <w:rFonts w:ascii="Times New Roman" w:hAnsi="Times New Roman"/>
          <w:sz w:val="24"/>
        </w:rPr>
        <w:t xml:space="preserve">viidatud just teenuse maksimaalsele maksumusele. </w:t>
      </w:r>
      <w:r w:rsidR="00FA091D">
        <w:rPr>
          <w:rFonts w:ascii="Times New Roman" w:hAnsi="Times New Roman"/>
          <w:sz w:val="24"/>
        </w:rPr>
        <w:t>Tegemist on normitehnilise muudatusega.</w:t>
      </w:r>
    </w:p>
    <w:p w14:paraId="588A3260" w14:textId="77777777" w:rsidR="00BA0A60" w:rsidRDefault="00BA0A60">
      <w:pPr>
        <w:rPr>
          <w:rFonts w:ascii="Times New Roman" w:hAnsi="Times New Roman"/>
          <w:b/>
          <w:bCs/>
          <w:sz w:val="24"/>
        </w:rPr>
      </w:pPr>
    </w:p>
    <w:p w14:paraId="718A9C83" w14:textId="174026C8" w:rsidR="00B47C12" w:rsidRPr="00420069" w:rsidRDefault="00BC11E4">
      <w:pPr>
        <w:rPr>
          <w:rFonts w:ascii="Times New Roman" w:hAnsi="Times New Roman"/>
          <w:sz w:val="24"/>
        </w:rPr>
      </w:pPr>
      <w:r w:rsidRPr="006F7FE6">
        <w:rPr>
          <w:rFonts w:ascii="Times New Roman" w:hAnsi="Times New Roman"/>
          <w:b/>
          <w:bCs/>
          <w:sz w:val="24"/>
        </w:rPr>
        <w:t>Paragrahv</w:t>
      </w:r>
      <w:r w:rsidR="004E6AEF" w:rsidRPr="006F7FE6">
        <w:rPr>
          <w:rFonts w:ascii="Times New Roman" w:hAnsi="Times New Roman"/>
          <w:b/>
          <w:bCs/>
          <w:sz w:val="24"/>
        </w:rPr>
        <w:t>i</w:t>
      </w:r>
      <w:r w:rsidRPr="006F7FE6">
        <w:rPr>
          <w:rFonts w:ascii="Times New Roman" w:hAnsi="Times New Roman"/>
          <w:b/>
          <w:bCs/>
          <w:sz w:val="24"/>
        </w:rPr>
        <w:t xml:space="preserve"> 1 punktiga </w:t>
      </w:r>
      <w:r w:rsidR="00B87E45">
        <w:rPr>
          <w:rFonts w:ascii="Times New Roman" w:hAnsi="Times New Roman"/>
          <w:b/>
          <w:bCs/>
          <w:sz w:val="24"/>
        </w:rPr>
        <w:t>2</w:t>
      </w:r>
      <w:r w:rsidR="005C18FE" w:rsidRPr="006F7FE6">
        <w:rPr>
          <w:rFonts w:ascii="Times New Roman" w:hAnsi="Times New Roman"/>
          <w:b/>
          <w:bCs/>
          <w:sz w:val="24"/>
        </w:rPr>
        <w:t xml:space="preserve"> </w:t>
      </w:r>
      <w:r w:rsidR="005C18FE" w:rsidRPr="006F7FE6">
        <w:rPr>
          <w:rFonts w:ascii="Times New Roman" w:hAnsi="Times New Roman"/>
          <w:sz w:val="24"/>
        </w:rPr>
        <w:t xml:space="preserve">tunnistatakse kehtetuks </w:t>
      </w:r>
      <w:r w:rsidR="00F33C92">
        <w:rPr>
          <w:rFonts w:ascii="Times New Roman" w:hAnsi="Times New Roman"/>
          <w:sz w:val="24"/>
        </w:rPr>
        <w:t xml:space="preserve">SHS </w:t>
      </w:r>
      <w:r w:rsidR="002D65E5" w:rsidRPr="006F7FE6">
        <w:rPr>
          <w:rFonts w:ascii="Times New Roman" w:hAnsi="Times New Roman"/>
          <w:sz w:val="24"/>
        </w:rPr>
        <w:t>§</w:t>
      </w:r>
      <w:r w:rsidR="005C18FE" w:rsidRPr="006F7FE6">
        <w:rPr>
          <w:rFonts w:ascii="Times New Roman" w:hAnsi="Times New Roman"/>
          <w:sz w:val="24"/>
        </w:rPr>
        <w:t xml:space="preserve"> 70 lõige 5 ja § 76 lõige 4.</w:t>
      </w:r>
      <w:r w:rsidR="00FA5268" w:rsidRPr="006F7FE6" w:rsidDel="00D703DA">
        <w:rPr>
          <w:rFonts w:ascii="Times New Roman" w:hAnsi="Times New Roman"/>
          <w:sz w:val="24"/>
        </w:rPr>
        <w:t xml:space="preserve"> </w:t>
      </w:r>
      <w:r w:rsidR="00783C08" w:rsidRPr="00345546">
        <w:rPr>
          <w:rFonts w:ascii="Times New Roman" w:hAnsi="Times New Roman"/>
          <w:sz w:val="24"/>
        </w:rPr>
        <w:t xml:space="preserve">SHS </w:t>
      </w:r>
      <w:r w:rsidR="002D65E5" w:rsidRPr="00345546">
        <w:rPr>
          <w:rFonts w:ascii="Times New Roman" w:hAnsi="Times New Roman"/>
          <w:sz w:val="24"/>
        </w:rPr>
        <w:t>§ 70 lõike</w:t>
      </w:r>
      <w:r w:rsidR="00F33C92" w:rsidRPr="00345546">
        <w:rPr>
          <w:rFonts w:ascii="Times New Roman" w:hAnsi="Times New Roman"/>
          <w:sz w:val="24"/>
        </w:rPr>
        <w:t> 5</w:t>
      </w:r>
      <w:r w:rsidR="00467B2E" w:rsidRPr="00345546">
        <w:rPr>
          <w:rFonts w:ascii="Times New Roman" w:hAnsi="Times New Roman"/>
          <w:sz w:val="24"/>
        </w:rPr>
        <w:t xml:space="preserve"> </w:t>
      </w:r>
      <w:r w:rsidR="002D65E5" w:rsidRPr="00345546">
        <w:rPr>
          <w:rFonts w:ascii="Times New Roman" w:hAnsi="Times New Roman"/>
          <w:sz w:val="24"/>
        </w:rPr>
        <w:t>kohaselt</w:t>
      </w:r>
      <w:r w:rsidR="002D65E5" w:rsidRPr="006F7FE6">
        <w:rPr>
          <w:rFonts w:ascii="Times New Roman" w:hAnsi="Times New Roman"/>
          <w:sz w:val="24"/>
        </w:rPr>
        <w:t xml:space="preserve"> o</w:t>
      </w:r>
      <w:r w:rsidR="00437CB5" w:rsidRPr="006F7FE6">
        <w:rPr>
          <w:rFonts w:ascii="Times New Roman" w:hAnsi="Times New Roman"/>
          <w:sz w:val="24"/>
        </w:rPr>
        <w:t>n</w:t>
      </w:r>
      <w:r w:rsidR="002D65E5" w:rsidRPr="006F7FE6">
        <w:rPr>
          <w:rFonts w:ascii="Times New Roman" w:hAnsi="Times New Roman"/>
          <w:sz w:val="24"/>
        </w:rPr>
        <w:t xml:space="preserve"> </w:t>
      </w:r>
      <w:r w:rsidR="00FA5268" w:rsidRPr="006F7FE6">
        <w:rPr>
          <w:rFonts w:ascii="Times New Roman" w:hAnsi="Times New Roman"/>
          <w:sz w:val="24"/>
        </w:rPr>
        <w:t>S</w:t>
      </w:r>
      <w:r w:rsidR="00437CB5" w:rsidRPr="006F7FE6">
        <w:rPr>
          <w:rFonts w:ascii="Times New Roman" w:hAnsi="Times New Roman"/>
          <w:sz w:val="24"/>
        </w:rPr>
        <w:t>KA</w:t>
      </w:r>
      <w:r w:rsidR="00D23DAF" w:rsidRPr="006F7FE6">
        <w:rPr>
          <w:rFonts w:ascii="Times New Roman" w:hAnsi="Times New Roman"/>
          <w:sz w:val="24"/>
        </w:rPr>
        <w:t>-</w:t>
      </w:r>
      <w:r w:rsidR="00437CB5" w:rsidRPr="006F7FE6">
        <w:rPr>
          <w:rFonts w:ascii="Times New Roman" w:hAnsi="Times New Roman"/>
          <w:sz w:val="24"/>
        </w:rPr>
        <w:t xml:space="preserve">l </w:t>
      </w:r>
      <w:r w:rsidR="00FA5268" w:rsidRPr="006F7FE6">
        <w:rPr>
          <w:rFonts w:ascii="Times New Roman" w:hAnsi="Times New Roman"/>
          <w:sz w:val="24"/>
        </w:rPr>
        <w:t xml:space="preserve">õigus suunata isik </w:t>
      </w:r>
      <w:r w:rsidR="00437CB5" w:rsidRPr="006F7FE6">
        <w:rPr>
          <w:rFonts w:ascii="Times New Roman" w:hAnsi="Times New Roman"/>
          <w:sz w:val="24"/>
        </w:rPr>
        <w:t>SHS</w:t>
      </w:r>
      <w:r w:rsidR="00FA5268" w:rsidRPr="006F7FE6">
        <w:rPr>
          <w:rFonts w:ascii="Times New Roman" w:hAnsi="Times New Roman"/>
          <w:sz w:val="24"/>
        </w:rPr>
        <w:t xml:space="preserve"> § 65 lõikes 2 nimetatud sotsiaalse rehabilitatsiooni teenuse osutaja juurde rehabilitatsiooniplaani koostamise</w:t>
      </w:r>
      <w:r w:rsidR="00FA5268" w:rsidRPr="00345546">
        <w:rPr>
          <w:rFonts w:ascii="Times New Roman" w:hAnsi="Times New Roman"/>
          <w:sz w:val="24"/>
        </w:rPr>
        <w:t>le</w:t>
      </w:r>
      <w:r w:rsidR="00FA5268" w:rsidRPr="006F7FE6">
        <w:rPr>
          <w:rFonts w:ascii="Times New Roman" w:hAnsi="Times New Roman"/>
          <w:sz w:val="24"/>
        </w:rPr>
        <w:t xml:space="preserve"> erihoolekandeteenuse vajaduse hindamiseks</w:t>
      </w:r>
      <w:r w:rsidR="00791378" w:rsidRPr="006F7FE6">
        <w:rPr>
          <w:rFonts w:ascii="Times New Roman" w:hAnsi="Times New Roman"/>
          <w:sz w:val="24"/>
        </w:rPr>
        <w:t xml:space="preserve">. </w:t>
      </w:r>
      <w:r w:rsidR="00467B2E" w:rsidRPr="00FD4735">
        <w:rPr>
          <w:rFonts w:ascii="Times New Roman" w:hAnsi="Times New Roman"/>
          <w:sz w:val="24"/>
        </w:rPr>
        <w:t xml:space="preserve">SHS </w:t>
      </w:r>
      <w:r w:rsidR="001D3028" w:rsidRPr="00FD4735">
        <w:rPr>
          <w:rFonts w:ascii="Times New Roman" w:hAnsi="Times New Roman"/>
          <w:sz w:val="24"/>
        </w:rPr>
        <w:t xml:space="preserve">§ 76 lõike 4 kohaselt </w:t>
      </w:r>
      <w:r w:rsidR="00C448E6" w:rsidRPr="00FD4735">
        <w:rPr>
          <w:rFonts w:ascii="Times New Roman" w:hAnsi="Times New Roman"/>
          <w:sz w:val="24"/>
        </w:rPr>
        <w:t>võib</w:t>
      </w:r>
      <w:r w:rsidR="00C448E6">
        <w:rPr>
          <w:rFonts w:ascii="Times New Roman" w:hAnsi="Times New Roman"/>
          <w:sz w:val="24"/>
        </w:rPr>
        <w:t xml:space="preserve"> </w:t>
      </w:r>
      <w:r w:rsidR="004A2446" w:rsidRPr="006F7FE6">
        <w:rPr>
          <w:rFonts w:ascii="Times New Roman" w:hAnsi="Times New Roman"/>
          <w:sz w:val="24"/>
        </w:rPr>
        <w:t>i</w:t>
      </w:r>
      <w:r w:rsidR="001D3028" w:rsidRPr="006F7FE6">
        <w:rPr>
          <w:rFonts w:ascii="Times New Roman" w:hAnsi="Times New Roman"/>
          <w:sz w:val="24"/>
        </w:rPr>
        <w:t>sik, kes on ööpäevaringse erihoolekandeteenuse saamiseks registreeritud järjekorda, kuid kelle rehabilitatsiooniplaani kehtivusaeg on selleks ajaks lõppenud, kui avaneb võimalus teenust saada, ja kelle toetusvajadust ei ole veel hinnatud, saada erihoolekandeteenust rehabilitatsiooniplaanis planeeritud tegevuskava alusel kuni toetusvajaduse hindamiseni, kuid kõige kauem ühe aasta jooksul.</w:t>
      </w:r>
      <w:r w:rsidR="005953F4" w:rsidRPr="006F7FE6">
        <w:rPr>
          <w:rFonts w:ascii="Times New Roman" w:hAnsi="Times New Roman"/>
          <w:sz w:val="24"/>
        </w:rPr>
        <w:t xml:space="preserve"> Viidatud s</w:t>
      </w:r>
      <w:r w:rsidR="00C33A58" w:rsidRPr="006F7FE6">
        <w:rPr>
          <w:rFonts w:ascii="Times New Roman" w:hAnsi="Times New Roman"/>
          <w:sz w:val="24"/>
        </w:rPr>
        <w:t xml:space="preserve">ätted tunnistatakse kehtetuks, kuna alates </w:t>
      </w:r>
      <w:r w:rsidR="00624751">
        <w:rPr>
          <w:rFonts w:ascii="Times New Roman" w:hAnsi="Times New Roman"/>
          <w:sz w:val="24"/>
        </w:rPr>
        <w:t xml:space="preserve">2019. aasta </w:t>
      </w:r>
      <w:r w:rsidR="00C33A58" w:rsidRPr="006F7FE6">
        <w:rPr>
          <w:rFonts w:ascii="Times New Roman" w:hAnsi="Times New Roman"/>
          <w:sz w:val="24"/>
        </w:rPr>
        <w:t>1. aprillist kasutab SKA erihoolekandeteenus</w:t>
      </w:r>
      <w:r w:rsidR="00624751">
        <w:rPr>
          <w:rFonts w:ascii="Times New Roman" w:hAnsi="Times New Roman"/>
          <w:sz w:val="24"/>
        </w:rPr>
        <w:t>e saamise</w:t>
      </w:r>
      <w:r w:rsidR="00C33A58" w:rsidRPr="006F7FE6">
        <w:rPr>
          <w:rFonts w:ascii="Times New Roman" w:hAnsi="Times New Roman"/>
          <w:sz w:val="24"/>
        </w:rPr>
        <w:t xml:space="preserve"> õigustatuse väljaselgitamiseks </w:t>
      </w:r>
      <w:r w:rsidR="001544D9" w:rsidRPr="006F7FE6">
        <w:rPr>
          <w:rFonts w:ascii="Times New Roman" w:hAnsi="Times New Roman"/>
          <w:sz w:val="24"/>
        </w:rPr>
        <w:t>a</w:t>
      </w:r>
      <w:r w:rsidR="00C33A58" w:rsidRPr="006F7FE6">
        <w:rPr>
          <w:rFonts w:ascii="Times New Roman" w:hAnsi="Times New Roman"/>
          <w:sz w:val="24"/>
        </w:rPr>
        <w:t>bi- ja toetusvajaduse hindamise vahendit</w:t>
      </w:r>
      <w:r w:rsidR="00122A87" w:rsidRPr="006F7FE6">
        <w:rPr>
          <w:rFonts w:ascii="Times New Roman" w:hAnsi="Times New Roman"/>
          <w:sz w:val="24"/>
        </w:rPr>
        <w:t xml:space="preserve"> ning </w:t>
      </w:r>
      <w:r w:rsidR="00F34EA5" w:rsidRPr="006F7FE6">
        <w:rPr>
          <w:rFonts w:ascii="Times New Roman" w:hAnsi="Times New Roman"/>
          <w:sz w:val="24"/>
        </w:rPr>
        <w:t>teenuse</w:t>
      </w:r>
      <w:r w:rsidR="00C67747">
        <w:rPr>
          <w:rFonts w:ascii="Times New Roman" w:hAnsi="Times New Roman"/>
          <w:sz w:val="24"/>
        </w:rPr>
        <w:t>vajaduse</w:t>
      </w:r>
      <w:r w:rsidR="00F34EA5" w:rsidRPr="006F7FE6">
        <w:rPr>
          <w:rFonts w:ascii="Times New Roman" w:hAnsi="Times New Roman"/>
          <w:sz w:val="24"/>
        </w:rPr>
        <w:t xml:space="preserve"> hindamiseks enam rehabilitatsiooniplaani ei koostata. </w:t>
      </w:r>
    </w:p>
    <w:p w14:paraId="3FCCB7FB" w14:textId="77777777" w:rsidR="00441254" w:rsidRPr="006F7FE6" w:rsidRDefault="00441254">
      <w:pPr>
        <w:rPr>
          <w:rFonts w:ascii="Times New Roman" w:hAnsi="Times New Roman"/>
          <w:sz w:val="24"/>
        </w:rPr>
      </w:pPr>
    </w:p>
    <w:p w14:paraId="232B0BF3" w14:textId="3CA0B726" w:rsidR="00441254" w:rsidRPr="00FD75CE" w:rsidRDefault="00441254">
      <w:pPr>
        <w:rPr>
          <w:rFonts w:ascii="Times New Roman" w:hAnsi="Times New Roman"/>
          <w:sz w:val="24"/>
        </w:rPr>
      </w:pPr>
      <w:r w:rsidRPr="00FD75CE">
        <w:rPr>
          <w:rFonts w:ascii="Times New Roman" w:hAnsi="Times New Roman"/>
          <w:b/>
          <w:sz w:val="24"/>
        </w:rPr>
        <w:t xml:space="preserve">Paragrahvi </w:t>
      </w:r>
      <w:r w:rsidR="00035812" w:rsidRPr="00FD75CE">
        <w:rPr>
          <w:rFonts w:ascii="Times New Roman" w:hAnsi="Times New Roman"/>
          <w:b/>
          <w:sz w:val="24"/>
        </w:rPr>
        <w:t>1 punktide</w:t>
      </w:r>
      <w:r w:rsidR="00BB0832" w:rsidRPr="00FD75CE">
        <w:rPr>
          <w:rFonts w:ascii="Times New Roman" w:hAnsi="Times New Roman"/>
          <w:b/>
          <w:sz w:val="24"/>
        </w:rPr>
        <w:t>ga</w:t>
      </w:r>
      <w:r w:rsidR="00035812" w:rsidRPr="00FD75CE">
        <w:rPr>
          <w:rFonts w:ascii="Times New Roman" w:hAnsi="Times New Roman"/>
          <w:b/>
          <w:sz w:val="24"/>
        </w:rPr>
        <w:t xml:space="preserve"> </w:t>
      </w:r>
      <w:r w:rsidR="00663071">
        <w:rPr>
          <w:rFonts w:ascii="Times New Roman" w:hAnsi="Times New Roman"/>
          <w:b/>
          <w:sz w:val="24"/>
        </w:rPr>
        <w:t>3</w:t>
      </w:r>
      <w:r w:rsidR="00035812" w:rsidRPr="00FD75CE">
        <w:rPr>
          <w:rFonts w:ascii="Times New Roman" w:hAnsi="Times New Roman"/>
          <w:b/>
          <w:sz w:val="24"/>
        </w:rPr>
        <w:t xml:space="preserve"> ja </w:t>
      </w:r>
      <w:r w:rsidR="00663071">
        <w:rPr>
          <w:rFonts w:ascii="Times New Roman" w:hAnsi="Times New Roman"/>
          <w:b/>
          <w:sz w:val="24"/>
        </w:rPr>
        <w:t>4</w:t>
      </w:r>
      <w:r w:rsidR="00035812" w:rsidRPr="006F7FE6">
        <w:rPr>
          <w:rFonts w:ascii="Times New Roman" w:hAnsi="Times New Roman"/>
          <w:sz w:val="24"/>
        </w:rPr>
        <w:t xml:space="preserve"> </w:t>
      </w:r>
      <w:r w:rsidR="00644D6F" w:rsidRPr="006F7FE6">
        <w:rPr>
          <w:rFonts w:ascii="Times New Roman" w:hAnsi="Times New Roman"/>
          <w:sz w:val="24"/>
        </w:rPr>
        <w:t xml:space="preserve">täiendatakse </w:t>
      </w:r>
      <w:r w:rsidR="00D23DAF" w:rsidRPr="006F7FE6">
        <w:rPr>
          <w:rFonts w:ascii="Times New Roman" w:hAnsi="Times New Roman"/>
          <w:sz w:val="24"/>
        </w:rPr>
        <w:t xml:space="preserve">SHS-i viidetega </w:t>
      </w:r>
      <w:r w:rsidR="005E0559" w:rsidRPr="006F7FE6">
        <w:rPr>
          <w:rFonts w:ascii="Times New Roman" w:hAnsi="Times New Roman"/>
          <w:sz w:val="24"/>
        </w:rPr>
        <w:t xml:space="preserve">päeva- ja nädalahoiuteenusele. </w:t>
      </w:r>
      <w:r w:rsidR="00970A1D" w:rsidRPr="006F7FE6">
        <w:rPr>
          <w:rFonts w:ascii="Times New Roman" w:hAnsi="Times New Roman"/>
          <w:sz w:val="24"/>
        </w:rPr>
        <w:t>Täiend</w:t>
      </w:r>
      <w:r w:rsidR="00434568" w:rsidRPr="006F7FE6">
        <w:rPr>
          <w:rFonts w:ascii="Times New Roman" w:hAnsi="Times New Roman"/>
          <w:sz w:val="24"/>
        </w:rPr>
        <w:t>uste</w:t>
      </w:r>
      <w:r w:rsidR="00970A1D" w:rsidRPr="006F7FE6">
        <w:rPr>
          <w:rFonts w:ascii="Times New Roman" w:hAnsi="Times New Roman"/>
          <w:sz w:val="24"/>
        </w:rPr>
        <w:t xml:space="preserve">ga luuakse päeva- ja nädalahoiuteenuse kasutamisele </w:t>
      </w:r>
      <w:r w:rsidR="00CA790D" w:rsidRPr="006F7FE6">
        <w:rPr>
          <w:rFonts w:ascii="Times New Roman" w:hAnsi="Times New Roman"/>
          <w:sz w:val="24"/>
        </w:rPr>
        <w:t>ja osutamisele</w:t>
      </w:r>
      <w:r w:rsidR="00970A1D" w:rsidRPr="006F7FE6">
        <w:rPr>
          <w:rFonts w:ascii="Times New Roman" w:hAnsi="Times New Roman"/>
          <w:sz w:val="24"/>
        </w:rPr>
        <w:t xml:space="preserve"> samasugused reeglid, nagu on kehtestatud kogukonnas elamise teenuse ja ööpäevaringse erihooldusteenuse puhul</w:t>
      </w:r>
      <w:r w:rsidR="002E1FE5" w:rsidRPr="006F7FE6">
        <w:rPr>
          <w:rFonts w:ascii="Times New Roman" w:hAnsi="Times New Roman"/>
          <w:sz w:val="24"/>
        </w:rPr>
        <w:t xml:space="preserve">, kuna </w:t>
      </w:r>
      <w:r w:rsidR="006172AA" w:rsidRPr="006F7FE6">
        <w:rPr>
          <w:rFonts w:ascii="Times New Roman" w:hAnsi="Times New Roman"/>
          <w:sz w:val="24"/>
        </w:rPr>
        <w:t>päeva- ja nädalahoiuteenus</w:t>
      </w:r>
      <w:r w:rsidR="00A60CEC" w:rsidRPr="006F7FE6">
        <w:rPr>
          <w:rFonts w:ascii="Times New Roman" w:hAnsi="Times New Roman"/>
          <w:sz w:val="24"/>
        </w:rPr>
        <w:t xml:space="preserve"> on sisult ja korralduselt ne</w:t>
      </w:r>
      <w:r w:rsidR="004A126A">
        <w:rPr>
          <w:rFonts w:ascii="Times New Roman" w:hAnsi="Times New Roman"/>
          <w:sz w:val="24"/>
        </w:rPr>
        <w:t>nde</w:t>
      </w:r>
      <w:r w:rsidR="00A60CEC" w:rsidRPr="006F7FE6">
        <w:rPr>
          <w:rFonts w:ascii="Times New Roman" w:hAnsi="Times New Roman"/>
          <w:sz w:val="24"/>
        </w:rPr>
        <w:t xml:space="preserve"> teenuste</w:t>
      </w:r>
      <w:r w:rsidR="004A126A">
        <w:rPr>
          <w:rFonts w:ascii="Times New Roman" w:hAnsi="Times New Roman"/>
          <w:sz w:val="24"/>
        </w:rPr>
        <w:t>ga</w:t>
      </w:r>
      <w:r w:rsidR="00C67747">
        <w:rPr>
          <w:rFonts w:ascii="Times New Roman" w:hAnsi="Times New Roman"/>
          <w:sz w:val="24"/>
        </w:rPr>
        <w:t xml:space="preserve"> sarnane</w:t>
      </w:r>
      <w:r w:rsidR="004A126A">
        <w:rPr>
          <w:rFonts w:ascii="Times New Roman" w:hAnsi="Times New Roman"/>
          <w:sz w:val="24"/>
        </w:rPr>
        <w:t>.</w:t>
      </w:r>
    </w:p>
    <w:p w14:paraId="294040B6" w14:textId="77777777" w:rsidR="00B47C12" w:rsidRDefault="00B47C12" w:rsidP="00C33A58">
      <w:pPr>
        <w:rPr>
          <w:rFonts w:ascii="Times New Roman" w:hAnsi="Times New Roman"/>
          <w:sz w:val="24"/>
        </w:rPr>
      </w:pPr>
    </w:p>
    <w:p w14:paraId="789071E5" w14:textId="7C9EFD93" w:rsidR="00391B24" w:rsidRPr="008A3248" w:rsidRDefault="00B47C12" w:rsidP="008B7343">
      <w:pPr>
        <w:rPr>
          <w:rFonts w:ascii="Times New Roman" w:hAnsi="Times New Roman"/>
          <w:sz w:val="24"/>
        </w:rPr>
      </w:pPr>
      <w:r w:rsidRPr="07B47148">
        <w:rPr>
          <w:rFonts w:ascii="Times New Roman" w:hAnsi="Times New Roman"/>
          <w:b/>
          <w:bCs/>
          <w:sz w:val="24"/>
        </w:rPr>
        <w:t>Paragrahv</w:t>
      </w:r>
      <w:r w:rsidR="00FE76E1">
        <w:rPr>
          <w:rFonts w:ascii="Times New Roman" w:hAnsi="Times New Roman"/>
          <w:b/>
          <w:bCs/>
          <w:sz w:val="24"/>
        </w:rPr>
        <w:t>i</w:t>
      </w:r>
      <w:r w:rsidRPr="07B47148">
        <w:rPr>
          <w:rFonts w:ascii="Times New Roman" w:hAnsi="Times New Roman"/>
          <w:b/>
          <w:bCs/>
          <w:sz w:val="24"/>
        </w:rPr>
        <w:t xml:space="preserve"> 1 punktiga </w:t>
      </w:r>
      <w:r w:rsidR="007519B9">
        <w:rPr>
          <w:rFonts w:ascii="Times New Roman" w:hAnsi="Times New Roman"/>
          <w:b/>
          <w:bCs/>
          <w:sz w:val="24"/>
        </w:rPr>
        <w:t>3</w:t>
      </w:r>
      <w:r w:rsidRPr="07B47148">
        <w:rPr>
          <w:rFonts w:ascii="Times New Roman" w:hAnsi="Times New Roman"/>
          <w:b/>
          <w:bCs/>
          <w:sz w:val="24"/>
        </w:rPr>
        <w:t xml:space="preserve"> </w:t>
      </w:r>
      <w:r w:rsidR="006E401B" w:rsidRPr="07B47148">
        <w:rPr>
          <w:rFonts w:ascii="Times New Roman" w:hAnsi="Times New Roman"/>
          <w:sz w:val="24"/>
        </w:rPr>
        <w:t xml:space="preserve">täiendatakse </w:t>
      </w:r>
      <w:r w:rsidR="00C67747">
        <w:rPr>
          <w:rFonts w:ascii="Times New Roman" w:hAnsi="Times New Roman"/>
          <w:sz w:val="24"/>
        </w:rPr>
        <w:t xml:space="preserve">SHS </w:t>
      </w:r>
      <w:r w:rsidR="00FE76E1">
        <w:rPr>
          <w:rFonts w:ascii="Times New Roman" w:hAnsi="Times New Roman"/>
          <w:sz w:val="24"/>
        </w:rPr>
        <w:t>§</w:t>
      </w:r>
      <w:r w:rsidR="00FE76E1" w:rsidRPr="07B47148">
        <w:rPr>
          <w:rFonts w:ascii="Times New Roman" w:hAnsi="Times New Roman"/>
          <w:sz w:val="24"/>
        </w:rPr>
        <w:t xml:space="preserve"> </w:t>
      </w:r>
      <w:r w:rsidR="008B7343" w:rsidRPr="07B47148">
        <w:rPr>
          <w:rFonts w:ascii="Times New Roman" w:hAnsi="Times New Roman"/>
          <w:sz w:val="24"/>
        </w:rPr>
        <w:t>71 lõike 3 ja lõike 6 esimest lauset, § 72 lõike 5 punkti</w:t>
      </w:r>
      <w:r w:rsidR="00C67747">
        <w:rPr>
          <w:rFonts w:ascii="Times New Roman" w:hAnsi="Times New Roman"/>
          <w:sz w:val="24"/>
        </w:rPr>
        <w:t> 3</w:t>
      </w:r>
      <w:r w:rsidR="008B7343" w:rsidRPr="07B47148">
        <w:rPr>
          <w:rFonts w:ascii="Times New Roman" w:hAnsi="Times New Roman"/>
          <w:sz w:val="24"/>
        </w:rPr>
        <w:t>, § 73 lõi</w:t>
      </w:r>
      <w:r w:rsidR="004B2E56">
        <w:rPr>
          <w:rFonts w:ascii="Times New Roman" w:hAnsi="Times New Roman"/>
          <w:sz w:val="24"/>
        </w:rPr>
        <w:t>ke</w:t>
      </w:r>
      <w:r w:rsidR="008B7343" w:rsidRPr="07B47148">
        <w:rPr>
          <w:rFonts w:ascii="Times New Roman" w:hAnsi="Times New Roman"/>
          <w:sz w:val="24"/>
        </w:rPr>
        <w:t xml:space="preserve"> 6</w:t>
      </w:r>
      <w:r w:rsidR="004B2E56">
        <w:rPr>
          <w:rFonts w:ascii="Times New Roman" w:hAnsi="Times New Roman"/>
          <w:sz w:val="24"/>
        </w:rPr>
        <w:t xml:space="preserve"> esimest lauset</w:t>
      </w:r>
      <w:r w:rsidR="008B7343" w:rsidRPr="07B47148">
        <w:rPr>
          <w:rFonts w:ascii="Times New Roman" w:hAnsi="Times New Roman"/>
          <w:sz w:val="24"/>
        </w:rPr>
        <w:t xml:space="preserve">, § 74 lõiget 8, § 78 lõike 1 esimest lauset ja lõike 3 punkti 1, </w:t>
      </w:r>
      <w:r w:rsidR="00C67747">
        <w:rPr>
          <w:rFonts w:ascii="Times New Roman" w:hAnsi="Times New Roman"/>
          <w:sz w:val="24"/>
        </w:rPr>
        <w:t>§ </w:t>
      </w:r>
      <w:r w:rsidR="008B7343" w:rsidRPr="07B47148">
        <w:rPr>
          <w:rFonts w:ascii="Times New Roman" w:hAnsi="Times New Roman"/>
          <w:sz w:val="24"/>
        </w:rPr>
        <w:t xml:space="preserve">79 lõike 2 teist lauset, § 82 lõiget 3, § 83 lõike 1 punkti 8 </w:t>
      </w:r>
      <w:r w:rsidR="00C67747">
        <w:rPr>
          <w:rFonts w:ascii="Times New Roman" w:hAnsi="Times New Roman"/>
          <w:sz w:val="24"/>
        </w:rPr>
        <w:t>ja</w:t>
      </w:r>
      <w:r w:rsidR="008B7343" w:rsidRPr="07B47148">
        <w:rPr>
          <w:rFonts w:ascii="Times New Roman" w:hAnsi="Times New Roman"/>
          <w:sz w:val="24"/>
        </w:rPr>
        <w:t xml:space="preserve"> § 152 lõiget 7 pärast sõnu „kogukonnas elamise teenuse“ tekstiosaga „, päeva- ja nädalahoiuteenuse“</w:t>
      </w:r>
      <w:r w:rsidR="00EE1C45" w:rsidRPr="07B47148">
        <w:rPr>
          <w:rFonts w:ascii="Times New Roman" w:hAnsi="Times New Roman"/>
          <w:sz w:val="24"/>
        </w:rPr>
        <w:t xml:space="preserve">. </w:t>
      </w:r>
    </w:p>
    <w:p w14:paraId="3D215C9A" w14:textId="77777777" w:rsidR="00F84AF8" w:rsidRDefault="00F84AF8">
      <w:pPr>
        <w:rPr>
          <w:rFonts w:ascii="Times New Roman" w:hAnsi="Times New Roman"/>
          <w:sz w:val="24"/>
        </w:rPr>
      </w:pPr>
    </w:p>
    <w:p w14:paraId="1DCED2F1" w14:textId="3A2E9E70" w:rsidR="00391B24" w:rsidRPr="00FD75CE" w:rsidRDefault="00ED7812">
      <w:pPr>
        <w:rPr>
          <w:rFonts w:ascii="Times New Roman" w:hAnsi="Times New Roman"/>
          <w:sz w:val="24"/>
        </w:rPr>
      </w:pPr>
      <w:r w:rsidRPr="07B47148">
        <w:rPr>
          <w:rFonts w:ascii="Times New Roman" w:hAnsi="Times New Roman"/>
          <w:sz w:val="24"/>
        </w:rPr>
        <w:t>P</w:t>
      </w:r>
      <w:r w:rsidR="00391B24" w:rsidRPr="07B47148">
        <w:rPr>
          <w:rFonts w:ascii="Times New Roman" w:hAnsi="Times New Roman"/>
          <w:sz w:val="24"/>
        </w:rPr>
        <w:t>aragrahvi 71 lõike 3</w:t>
      </w:r>
      <w:r w:rsidR="00D16FC0" w:rsidRPr="07B47148">
        <w:rPr>
          <w:rFonts w:ascii="Times New Roman" w:hAnsi="Times New Roman"/>
          <w:sz w:val="24"/>
        </w:rPr>
        <w:t xml:space="preserve"> täi</w:t>
      </w:r>
      <w:r w:rsidR="00F07FF8" w:rsidRPr="07B47148">
        <w:rPr>
          <w:rFonts w:ascii="Times New Roman" w:hAnsi="Times New Roman"/>
          <w:sz w:val="24"/>
        </w:rPr>
        <w:t>endamisega sätestatakse, et lisaks kogukonnas elamise teenuse</w:t>
      </w:r>
      <w:r w:rsidR="00F077BB" w:rsidRPr="07B47148">
        <w:rPr>
          <w:rFonts w:ascii="Times New Roman" w:hAnsi="Times New Roman"/>
          <w:sz w:val="24"/>
        </w:rPr>
        <w:t xml:space="preserve">le ja ööpäevaringsele erihooldusteenusele kehtib ka </w:t>
      </w:r>
      <w:r w:rsidR="00EE293B" w:rsidRPr="07B47148">
        <w:rPr>
          <w:rFonts w:ascii="Times New Roman" w:hAnsi="Times New Roman"/>
          <w:sz w:val="24"/>
        </w:rPr>
        <w:t>uue</w:t>
      </w:r>
      <w:r w:rsidR="00C67747">
        <w:rPr>
          <w:rFonts w:ascii="Times New Roman" w:hAnsi="Times New Roman"/>
          <w:sz w:val="24"/>
        </w:rPr>
        <w:t>,</w:t>
      </w:r>
      <w:r w:rsidR="00EE293B" w:rsidRPr="07B47148">
        <w:rPr>
          <w:rFonts w:ascii="Times New Roman" w:hAnsi="Times New Roman"/>
          <w:sz w:val="24"/>
        </w:rPr>
        <w:t xml:space="preserve"> eelnõuga loodava </w:t>
      </w:r>
      <w:r w:rsidR="00F077BB" w:rsidRPr="07B47148">
        <w:rPr>
          <w:rFonts w:ascii="Times New Roman" w:hAnsi="Times New Roman"/>
          <w:sz w:val="24"/>
        </w:rPr>
        <w:t>päeva- ja nädalahoiuteenuse</w:t>
      </w:r>
      <w:r w:rsidR="00C67747">
        <w:rPr>
          <w:rFonts w:ascii="Times New Roman" w:hAnsi="Times New Roman"/>
          <w:sz w:val="24"/>
        </w:rPr>
        <w:t xml:space="preserve"> </w:t>
      </w:r>
      <w:r w:rsidR="00C67747">
        <w:rPr>
          <w:rFonts w:ascii="Times New Roman" w:hAnsi="Times New Roman"/>
          <w:sz w:val="24"/>
        </w:rPr>
        <w:lastRenderedPageBreak/>
        <w:t>puhu</w:t>
      </w:r>
      <w:r w:rsidR="00A212B1" w:rsidRPr="07B47148">
        <w:rPr>
          <w:rFonts w:ascii="Times New Roman" w:hAnsi="Times New Roman"/>
          <w:sz w:val="24"/>
        </w:rPr>
        <w:t xml:space="preserve">l põhimõte, et isikul on õigus teenust saada juhul, kui </w:t>
      </w:r>
      <w:r w:rsidR="00F07FF8" w:rsidRPr="07B47148">
        <w:rPr>
          <w:rFonts w:ascii="Times New Roman" w:hAnsi="Times New Roman"/>
          <w:sz w:val="24"/>
        </w:rPr>
        <w:t xml:space="preserve">ta tasub </w:t>
      </w:r>
      <w:r w:rsidR="00273294">
        <w:rPr>
          <w:rFonts w:ascii="Times New Roman" w:hAnsi="Times New Roman"/>
          <w:sz w:val="24"/>
        </w:rPr>
        <w:t>SHS</w:t>
      </w:r>
      <w:r w:rsidR="00F07FF8" w:rsidRPr="07B47148">
        <w:rPr>
          <w:rFonts w:ascii="Times New Roman" w:hAnsi="Times New Roman"/>
          <w:sz w:val="24"/>
        </w:rPr>
        <w:t xml:space="preserve"> §-s 73 nimetatud omaosaluse või omaosaluse, millest on maha arvestatud omaosaluse puudujääv osa, mille hüvitamise kohustuse on riik üle võtnud</w:t>
      </w:r>
      <w:r w:rsidRPr="07B47148">
        <w:rPr>
          <w:rFonts w:ascii="Times New Roman" w:hAnsi="Times New Roman"/>
          <w:sz w:val="24"/>
        </w:rPr>
        <w:t xml:space="preserve">. </w:t>
      </w:r>
    </w:p>
    <w:p w14:paraId="1AFF0748" w14:textId="77777777" w:rsidR="00391B24" w:rsidRPr="00ED7812" w:rsidRDefault="00391B24" w:rsidP="008B7343">
      <w:pPr>
        <w:rPr>
          <w:rFonts w:ascii="Times New Roman" w:hAnsi="Times New Roman"/>
          <w:sz w:val="24"/>
        </w:rPr>
      </w:pPr>
    </w:p>
    <w:p w14:paraId="1AB3F070" w14:textId="21A9BC53" w:rsidR="00A511B1" w:rsidRPr="00FD75CE" w:rsidRDefault="00C25BA2">
      <w:pPr>
        <w:rPr>
          <w:rFonts w:ascii="Times New Roman" w:hAnsi="Times New Roman"/>
          <w:sz w:val="24"/>
        </w:rPr>
      </w:pPr>
      <w:r w:rsidRPr="07B47148">
        <w:rPr>
          <w:rFonts w:ascii="Times New Roman" w:hAnsi="Times New Roman"/>
          <w:sz w:val="24"/>
        </w:rPr>
        <w:t>P</w:t>
      </w:r>
      <w:r w:rsidR="00391B24" w:rsidRPr="07B47148">
        <w:rPr>
          <w:rFonts w:ascii="Times New Roman" w:hAnsi="Times New Roman"/>
          <w:sz w:val="24"/>
        </w:rPr>
        <w:t xml:space="preserve">aragrahvi 71 lõike 6 </w:t>
      </w:r>
      <w:r w:rsidR="00A511B1" w:rsidRPr="07B47148">
        <w:rPr>
          <w:rFonts w:ascii="Times New Roman" w:hAnsi="Times New Roman"/>
          <w:sz w:val="24"/>
        </w:rPr>
        <w:t xml:space="preserve">täiendamisega sätestatakse, et </w:t>
      </w:r>
      <w:r w:rsidR="000D6B62" w:rsidRPr="07B47148">
        <w:rPr>
          <w:rFonts w:ascii="Times New Roman" w:hAnsi="Times New Roman"/>
          <w:sz w:val="24"/>
        </w:rPr>
        <w:t xml:space="preserve">päeva- ja nädalahoiuteenust saama suunatud isik peab </w:t>
      </w:r>
      <w:r w:rsidR="00A511B1" w:rsidRPr="07B47148">
        <w:rPr>
          <w:rFonts w:ascii="Times New Roman" w:hAnsi="Times New Roman"/>
          <w:sz w:val="24"/>
        </w:rPr>
        <w:t xml:space="preserve">pöörduma erihoolekandeteenuse osutaja poole suunamisotsuses märgitud teenuse osutamiseks kokku lepitud tähtpäeval, </w:t>
      </w:r>
      <w:r w:rsidR="00A511B1" w:rsidRPr="00EC46E8">
        <w:rPr>
          <w:rFonts w:ascii="Times New Roman" w:hAnsi="Times New Roman"/>
          <w:sz w:val="24"/>
        </w:rPr>
        <w:t xml:space="preserve">kuid </w:t>
      </w:r>
      <w:r w:rsidR="00A511B1" w:rsidRPr="007517D8">
        <w:rPr>
          <w:rFonts w:ascii="Times New Roman" w:hAnsi="Times New Roman"/>
          <w:sz w:val="24"/>
        </w:rPr>
        <w:t>hiljemalt</w:t>
      </w:r>
      <w:r w:rsidR="00A511B1" w:rsidRPr="00EC46E8">
        <w:rPr>
          <w:rFonts w:ascii="Times New Roman" w:hAnsi="Times New Roman"/>
          <w:sz w:val="24"/>
        </w:rPr>
        <w:t xml:space="preserve"> seitsme päeva </w:t>
      </w:r>
      <w:r w:rsidR="00A511B1" w:rsidRPr="007517D8">
        <w:rPr>
          <w:rFonts w:ascii="Times New Roman" w:hAnsi="Times New Roman"/>
          <w:sz w:val="24"/>
        </w:rPr>
        <w:t>jooksul</w:t>
      </w:r>
      <w:r w:rsidR="00A511B1" w:rsidRPr="00EC46E8">
        <w:rPr>
          <w:rFonts w:ascii="Times New Roman" w:hAnsi="Times New Roman"/>
          <w:sz w:val="24"/>
        </w:rPr>
        <w:t xml:space="preserve"> kokkulepitud tähtpäevast arvates. Kui isik ei ole nimetatud tähtaja jooksul teenuseosutaja poole teenuse saamiseks pöördunud, ei ole tal enam õigust sama suunamisotsuse</w:t>
      </w:r>
      <w:r w:rsidR="00A511B1" w:rsidRPr="07B47148">
        <w:rPr>
          <w:rFonts w:ascii="Times New Roman" w:hAnsi="Times New Roman"/>
          <w:sz w:val="24"/>
        </w:rPr>
        <w:t xml:space="preserve"> alusel teenust saada.</w:t>
      </w:r>
    </w:p>
    <w:p w14:paraId="35897C80" w14:textId="77777777" w:rsidR="00CA64EE" w:rsidRDefault="00CA64EE" w:rsidP="00A511B1">
      <w:pPr>
        <w:rPr>
          <w:rFonts w:ascii="Times New Roman" w:hAnsi="Times New Roman"/>
          <w:sz w:val="24"/>
        </w:rPr>
      </w:pPr>
    </w:p>
    <w:p w14:paraId="42A213D7" w14:textId="57211BB2" w:rsidR="00CA64EE" w:rsidRPr="008A3248" w:rsidRDefault="00EE293B">
      <w:pPr>
        <w:rPr>
          <w:rFonts w:ascii="Times New Roman" w:hAnsi="Times New Roman"/>
          <w:sz w:val="24"/>
        </w:rPr>
      </w:pPr>
      <w:r w:rsidRPr="07B47148">
        <w:rPr>
          <w:rFonts w:ascii="Times New Roman" w:hAnsi="Times New Roman"/>
          <w:sz w:val="24"/>
        </w:rPr>
        <w:t>Paragrahvi 72 lõike 5 punkti 3</w:t>
      </w:r>
      <w:r w:rsidR="008E5EBA" w:rsidRPr="07B47148">
        <w:rPr>
          <w:rFonts w:ascii="Times New Roman" w:hAnsi="Times New Roman"/>
          <w:sz w:val="24"/>
        </w:rPr>
        <w:t xml:space="preserve"> täiendamisega sätestatakse, et </w:t>
      </w:r>
      <w:r w:rsidR="00436D74" w:rsidRPr="07B47148">
        <w:rPr>
          <w:rFonts w:ascii="Times New Roman" w:hAnsi="Times New Roman"/>
          <w:sz w:val="24"/>
        </w:rPr>
        <w:t xml:space="preserve">lisaks kogukonnas elamise teenusele ja ööpäevaringsele erihooldusteenusele kehtestab ka </w:t>
      </w:r>
      <w:r w:rsidR="008E5EBA" w:rsidRPr="07B47148">
        <w:rPr>
          <w:rFonts w:ascii="Times New Roman" w:hAnsi="Times New Roman"/>
          <w:sz w:val="24"/>
        </w:rPr>
        <w:t>päeva- ja nädalahoiuteenuse</w:t>
      </w:r>
      <w:r w:rsidR="001B6BCA" w:rsidRPr="07B47148">
        <w:rPr>
          <w:rFonts w:ascii="Times New Roman" w:hAnsi="Times New Roman"/>
          <w:sz w:val="24"/>
        </w:rPr>
        <w:t xml:space="preserve"> puhul isiku omaosaluse koostisosad v</w:t>
      </w:r>
      <w:r w:rsidR="00B476C3" w:rsidRPr="07B47148">
        <w:rPr>
          <w:rFonts w:ascii="Times New Roman" w:hAnsi="Times New Roman"/>
          <w:sz w:val="24"/>
        </w:rPr>
        <w:t>aldkonna eest vastutav minister</w:t>
      </w:r>
      <w:r w:rsidR="00C7633C">
        <w:rPr>
          <w:rFonts w:ascii="Times New Roman" w:hAnsi="Times New Roman"/>
          <w:sz w:val="24"/>
        </w:rPr>
        <w:t xml:space="preserve"> määrusega</w:t>
      </w:r>
      <w:r w:rsidR="001B6BCA" w:rsidRPr="07B47148">
        <w:rPr>
          <w:rFonts w:ascii="Times New Roman" w:hAnsi="Times New Roman"/>
          <w:sz w:val="24"/>
        </w:rPr>
        <w:t xml:space="preserve">. </w:t>
      </w:r>
    </w:p>
    <w:p w14:paraId="21EDE8AC" w14:textId="041BC4BE" w:rsidR="00391B24" w:rsidRPr="00ED7812" w:rsidRDefault="00391B24" w:rsidP="008B7343">
      <w:pPr>
        <w:rPr>
          <w:rFonts w:ascii="Times New Roman" w:hAnsi="Times New Roman"/>
          <w:sz w:val="24"/>
        </w:rPr>
      </w:pPr>
    </w:p>
    <w:p w14:paraId="602D5E78" w14:textId="28794A90" w:rsidR="00785025" w:rsidRPr="008A3248" w:rsidRDefault="00934D0D">
      <w:pPr>
        <w:rPr>
          <w:rFonts w:ascii="Times New Roman" w:hAnsi="Times New Roman"/>
          <w:sz w:val="24"/>
        </w:rPr>
      </w:pPr>
      <w:r w:rsidRPr="07B47148">
        <w:rPr>
          <w:rFonts w:ascii="Times New Roman" w:hAnsi="Times New Roman"/>
          <w:sz w:val="24"/>
        </w:rPr>
        <w:t>Paragrahvi</w:t>
      </w:r>
      <w:r w:rsidR="001B6BCA" w:rsidRPr="07B47148">
        <w:rPr>
          <w:rFonts w:ascii="Times New Roman" w:hAnsi="Times New Roman"/>
          <w:sz w:val="24"/>
        </w:rPr>
        <w:t xml:space="preserve"> 73 lõi</w:t>
      </w:r>
      <w:r w:rsidR="00C200B0" w:rsidRPr="07B47148">
        <w:rPr>
          <w:rFonts w:ascii="Times New Roman" w:hAnsi="Times New Roman"/>
          <w:sz w:val="24"/>
        </w:rPr>
        <w:t>ke</w:t>
      </w:r>
      <w:r w:rsidR="001B6BCA" w:rsidRPr="07B47148">
        <w:rPr>
          <w:rFonts w:ascii="Times New Roman" w:hAnsi="Times New Roman"/>
          <w:sz w:val="24"/>
        </w:rPr>
        <w:t xml:space="preserve"> 6</w:t>
      </w:r>
      <w:r w:rsidR="004B2E56">
        <w:rPr>
          <w:rFonts w:ascii="Times New Roman" w:hAnsi="Times New Roman"/>
          <w:sz w:val="24"/>
        </w:rPr>
        <w:t xml:space="preserve"> </w:t>
      </w:r>
      <w:r w:rsidR="00785025" w:rsidRPr="07B47148">
        <w:rPr>
          <w:rFonts w:ascii="Times New Roman" w:hAnsi="Times New Roman"/>
          <w:sz w:val="24"/>
        </w:rPr>
        <w:t xml:space="preserve">täiendamisega sätestatakse, et kui kokkuleppel erihoolekandeteenust saama suunatud isikuga toimub majutamine ja toitlustamine paremates tingimustes, kui on kindlaks </w:t>
      </w:r>
      <w:r w:rsidR="00785025" w:rsidRPr="00632EE9">
        <w:rPr>
          <w:rFonts w:ascii="Times New Roman" w:hAnsi="Times New Roman"/>
          <w:sz w:val="24"/>
        </w:rPr>
        <w:t xml:space="preserve">määratud </w:t>
      </w:r>
      <w:r w:rsidR="00B70C55" w:rsidRPr="00632EE9">
        <w:rPr>
          <w:rFonts w:ascii="Times New Roman" w:hAnsi="Times New Roman"/>
          <w:sz w:val="24"/>
        </w:rPr>
        <w:t>RTerS-i</w:t>
      </w:r>
      <w:r w:rsidR="00785025" w:rsidRPr="00632EE9">
        <w:rPr>
          <w:rFonts w:ascii="Times New Roman" w:hAnsi="Times New Roman"/>
          <w:sz w:val="24"/>
        </w:rPr>
        <w:t xml:space="preserve"> alusel</w:t>
      </w:r>
      <w:r w:rsidR="00785025" w:rsidRPr="07B47148">
        <w:rPr>
          <w:rFonts w:ascii="Times New Roman" w:hAnsi="Times New Roman"/>
          <w:sz w:val="24"/>
        </w:rPr>
        <w:t xml:space="preserve"> kehtestatud päeva- ja nädalahoiuteenuse tervisekaitsenõuetes, võib erihoolekandeteenuse osutaja võtta isikult maksimaalsest suuremat tasu. Tasu peab olema vastavuses pakutavate lisahüvede väärtusega.</w:t>
      </w:r>
    </w:p>
    <w:p w14:paraId="2D504EF4" w14:textId="77777777" w:rsidR="00765B1B" w:rsidRDefault="00765B1B" w:rsidP="00785025">
      <w:pPr>
        <w:rPr>
          <w:rFonts w:ascii="Times New Roman" w:hAnsi="Times New Roman"/>
          <w:sz w:val="24"/>
        </w:rPr>
      </w:pPr>
    </w:p>
    <w:p w14:paraId="534DB778" w14:textId="57B7E320" w:rsidR="3329A1DC" w:rsidRPr="00FD75CE" w:rsidRDefault="00765B1B">
      <w:pPr>
        <w:rPr>
          <w:rFonts w:ascii="Times New Roman" w:hAnsi="Times New Roman"/>
          <w:sz w:val="24"/>
        </w:rPr>
      </w:pPr>
      <w:r w:rsidRPr="07B47148">
        <w:rPr>
          <w:rFonts w:ascii="Times New Roman" w:hAnsi="Times New Roman"/>
          <w:sz w:val="24"/>
        </w:rPr>
        <w:t xml:space="preserve">Paragrahvi 74 lõike 8 täiendamisega sätestatakse, et </w:t>
      </w:r>
      <w:r w:rsidR="00763304" w:rsidRPr="07B47148">
        <w:rPr>
          <w:rFonts w:ascii="Times New Roman" w:hAnsi="Times New Roman"/>
          <w:sz w:val="24"/>
        </w:rPr>
        <w:t xml:space="preserve">kui SKA on otsustanud </w:t>
      </w:r>
      <w:r w:rsidR="00E92CAE" w:rsidRPr="07B47148">
        <w:rPr>
          <w:rFonts w:ascii="Times New Roman" w:hAnsi="Times New Roman"/>
          <w:sz w:val="24"/>
        </w:rPr>
        <w:t xml:space="preserve">tasuda isiku </w:t>
      </w:r>
      <w:r w:rsidR="00286861" w:rsidRPr="07B47148">
        <w:rPr>
          <w:rFonts w:ascii="Times New Roman" w:hAnsi="Times New Roman"/>
          <w:sz w:val="24"/>
        </w:rPr>
        <w:t>omaosaluse p</w:t>
      </w:r>
      <w:r w:rsidR="00AE03A5" w:rsidRPr="07B47148">
        <w:rPr>
          <w:rFonts w:ascii="Times New Roman" w:hAnsi="Times New Roman"/>
          <w:sz w:val="24"/>
        </w:rPr>
        <w:t>uudujääva osa</w:t>
      </w:r>
      <w:r w:rsidR="00286861" w:rsidRPr="07B47148">
        <w:rPr>
          <w:rFonts w:ascii="Times New Roman" w:hAnsi="Times New Roman"/>
          <w:sz w:val="24"/>
        </w:rPr>
        <w:t xml:space="preserve">, tasub SKA </w:t>
      </w:r>
      <w:r w:rsidR="00DB640F" w:rsidRPr="07B47148">
        <w:rPr>
          <w:rFonts w:ascii="Times New Roman" w:hAnsi="Times New Roman"/>
          <w:sz w:val="24"/>
        </w:rPr>
        <w:t>selle</w:t>
      </w:r>
      <w:r w:rsidR="00E738C8">
        <w:rPr>
          <w:rFonts w:ascii="Times New Roman" w:hAnsi="Times New Roman"/>
          <w:sz w:val="24"/>
        </w:rPr>
        <w:t>le</w:t>
      </w:r>
      <w:r w:rsidR="00DB640F" w:rsidRPr="07B47148">
        <w:rPr>
          <w:rFonts w:ascii="Times New Roman" w:hAnsi="Times New Roman"/>
          <w:sz w:val="24"/>
        </w:rPr>
        <w:t xml:space="preserve"> </w:t>
      </w:r>
      <w:r w:rsidR="00AE03A5" w:rsidRPr="07B47148">
        <w:rPr>
          <w:rFonts w:ascii="Times New Roman" w:hAnsi="Times New Roman"/>
          <w:sz w:val="24"/>
        </w:rPr>
        <w:t>päeva- ja nädalahoiuteenuse osutajale, kelle juures isik erihoolekandeteenust saab, eelneva kalendrikuu eest iga kuu suunamisotsuse ja teenuseosutaja esitatud arvete alusel.</w:t>
      </w:r>
    </w:p>
    <w:p w14:paraId="22351E19" w14:textId="3ABD11CD" w:rsidR="7B0D7838" w:rsidRPr="00DF7C83" w:rsidRDefault="7B0D7838">
      <w:pPr>
        <w:rPr>
          <w:rFonts w:ascii="Times New Roman" w:hAnsi="Times New Roman"/>
          <w:sz w:val="24"/>
        </w:rPr>
      </w:pPr>
    </w:p>
    <w:p w14:paraId="71DE13B4" w14:textId="502E3AB9" w:rsidR="7B0D7838" w:rsidRDefault="7B0D7838" w:rsidP="7333B62D">
      <w:r w:rsidRPr="00DF7C83">
        <w:rPr>
          <w:rFonts w:ascii="Times New Roman" w:hAnsi="Times New Roman"/>
          <w:sz w:val="24"/>
        </w:rPr>
        <w:t xml:space="preserve">Paragrahvi 78 lõike 1 täiendamisega sätestatakse, et teenuseosutajal on õigus lepingust tuleneva päeva- ja nädalahoiuteenuse osutamise kohustuse täitmisest keelduda, kui teenust saama õigustatud isik keeldub sõlmimast kirjalikku kokkulepet omaosaluse tasumise kohta või kui isik ei ole tasunud </w:t>
      </w:r>
      <w:r w:rsidR="00090BDF">
        <w:rPr>
          <w:rFonts w:ascii="Times New Roman" w:hAnsi="Times New Roman"/>
          <w:sz w:val="24"/>
        </w:rPr>
        <w:t>SHS</w:t>
      </w:r>
      <w:r w:rsidRPr="00DF7C83">
        <w:rPr>
          <w:rFonts w:ascii="Times New Roman" w:hAnsi="Times New Roman"/>
          <w:sz w:val="24"/>
        </w:rPr>
        <w:t xml:space="preserve"> §-s 73 nimetatud omaosalust </w:t>
      </w:r>
      <w:r w:rsidRPr="007517D8">
        <w:rPr>
          <w:rFonts w:ascii="Times New Roman" w:hAnsi="Times New Roman"/>
          <w:sz w:val="24"/>
        </w:rPr>
        <w:t>kokku lepitud mahus</w:t>
      </w:r>
      <w:r w:rsidRPr="00DF7C83">
        <w:rPr>
          <w:rFonts w:ascii="Times New Roman" w:hAnsi="Times New Roman"/>
          <w:sz w:val="24"/>
        </w:rPr>
        <w:t xml:space="preserve"> kahe järjestikuse kalendrikuu eest.</w:t>
      </w:r>
      <w:r w:rsidRPr="00DF7C83">
        <w:rPr>
          <w:rFonts w:ascii="Segoe UI" w:eastAsia="Segoe UI" w:hAnsi="Segoe UI" w:cs="Segoe UI"/>
          <w:sz w:val="20"/>
          <w:szCs w:val="20"/>
        </w:rPr>
        <w:t xml:space="preserve"> </w:t>
      </w:r>
    </w:p>
    <w:p w14:paraId="15DAE7E0" w14:textId="77777777" w:rsidR="00F074F3" w:rsidRDefault="00F074F3" w:rsidP="00AE03A5">
      <w:pPr>
        <w:rPr>
          <w:rFonts w:ascii="Times New Roman" w:hAnsi="Times New Roman"/>
          <w:sz w:val="24"/>
        </w:rPr>
      </w:pPr>
    </w:p>
    <w:p w14:paraId="498C94DF" w14:textId="713FF937" w:rsidR="00454DA1" w:rsidRPr="00420069" w:rsidRDefault="0066703D">
      <w:pPr>
        <w:rPr>
          <w:rFonts w:ascii="Times New Roman" w:hAnsi="Times New Roman"/>
          <w:sz w:val="24"/>
        </w:rPr>
      </w:pPr>
      <w:r w:rsidRPr="07B47148">
        <w:rPr>
          <w:rFonts w:ascii="Times New Roman" w:hAnsi="Times New Roman"/>
          <w:sz w:val="24"/>
        </w:rPr>
        <w:t>Paragrahvi 78 lõike 3 punkti 1 täiendamisega sätestatakse</w:t>
      </w:r>
      <w:r w:rsidR="0066475A" w:rsidRPr="07B47148">
        <w:rPr>
          <w:rFonts w:ascii="Times New Roman" w:hAnsi="Times New Roman"/>
          <w:sz w:val="24"/>
        </w:rPr>
        <w:t xml:space="preserve">, et kui </w:t>
      </w:r>
      <w:r w:rsidR="00D53263" w:rsidRPr="07B47148">
        <w:rPr>
          <w:rFonts w:ascii="Times New Roman" w:hAnsi="Times New Roman"/>
          <w:sz w:val="24"/>
        </w:rPr>
        <w:t xml:space="preserve">päeva- ja nädalahoiuteenuse </w:t>
      </w:r>
      <w:r w:rsidR="0066475A" w:rsidRPr="07B47148">
        <w:rPr>
          <w:rFonts w:ascii="Times New Roman" w:hAnsi="Times New Roman"/>
          <w:sz w:val="24"/>
        </w:rPr>
        <w:t xml:space="preserve">osutaja soovib lepingu </w:t>
      </w:r>
      <w:r w:rsidR="0066475A" w:rsidRPr="007517D8">
        <w:rPr>
          <w:rFonts w:ascii="Times New Roman" w:hAnsi="Times New Roman"/>
          <w:sz w:val="24"/>
        </w:rPr>
        <w:t>ennetähtaegselt</w:t>
      </w:r>
      <w:r w:rsidR="0066475A" w:rsidRPr="00EC46E8">
        <w:rPr>
          <w:rFonts w:ascii="Times New Roman" w:hAnsi="Times New Roman"/>
          <w:sz w:val="24"/>
        </w:rPr>
        <w:t xml:space="preserve"> l</w:t>
      </w:r>
      <w:r w:rsidR="0066475A" w:rsidRPr="07B47148">
        <w:rPr>
          <w:rFonts w:ascii="Times New Roman" w:hAnsi="Times New Roman"/>
          <w:sz w:val="24"/>
        </w:rPr>
        <w:t xml:space="preserve">õpetada, peab ta </w:t>
      </w:r>
      <w:r w:rsidR="00E738C8" w:rsidRPr="07B47148">
        <w:rPr>
          <w:rFonts w:ascii="Times New Roman" w:hAnsi="Times New Roman"/>
          <w:sz w:val="24"/>
        </w:rPr>
        <w:t xml:space="preserve">SKA-d </w:t>
      </w:r>
      <w:r w:rsidR="0066475A" w:rsidRPr="07B47148">
        <w:rPr>
          <w:rFonts w:ascii="Times New Roman" w:hAnsi="Times New Roman"/>
          <w:sz w:val="24"/>
        </w:rPr>
        <w:t xml:space="preserve">oma kavatsusest teavitama </w:t>
      </w:r>
      <w:r w:rsidR="00454DA1" w:rsidRPr="07B47148">
        <w:rPr>
          <w:rFonts w:ascii="Times New Roman" w:hAnsi="Times New Roman"/>
          <w:sz w:val="24"/>
        </w:rPr>
        <w:t>vähemalt kuus kuud enne lepingu lõpetamise plaanitavat tähtpäeva.</w:t>
      </w:r>
    </w:p>
    <w:p w14:paraId="763046A5" w14:textId="77777777" w:rsidR="00454DA1" w:rsidRPr="00196CDA" w:rsidRDefault="00454DA1" w:rsidP="00AE03A5">
      <w:pPr>
        <w:rPr>
          <w:rFonts w:ascii="Times New Roman" w:hAnsi="Times New Roman"/>
          <w:sz w:val="24"/>
        </w:rPr>
      </w:pPr>
    </w:p>
    <w:p w14:paraId="0B5D0ABF" w14:textId="188F9ED4" w:rsidR="000751F3" w:rsidRPr="008A3248" w:rsidRDefault="007616CB" w:rsidP="00D17706">
      <w:pPr>
        <w:rPr>
          <w:rFonts w:ascii="Times New Roman" w:hAnsi="Times New Roman"/>
          <w:sz w:val="24"/>
        </w:rPr>
      </w:pPr>
      <w:r w:rsidRPr="07B47148">
        <w:rPr>
          <w:rFonts w:ascii="Times New Roman" w:hAnsi="Times New Roman"/>
          <w:sz w:val="24"/>
        </w:rPr>
        <w:t>Paragrahvi 79 lõike 2 täiendamisega sätestatakse</w:t>
      </w:r>
      <w:r w:rsidR="008514AE" w:rsidRPr="07B47148">
        <w:rPr>
          <w:rFonts w:ascii="Times New Roman" w:hAnsi="Times New Roman"/>
          <w:sz w:val="24"/>
        </w:rPr>
        <w:t xml:space="preserve">, et kui </w:t>
      </w:r>
      <w:r w:rsidR="001F2BF1" w:rsidRPr="07B47148">
        <w:rPr>
          <w:rFonts w:ascii="Times New Roman" w:hAnsi="Times New Roman"/>
          <w:sz w:val="24"/>
        </w:rPr>
        <w:t xml:space="preserve">päeva- ja nädalahoiuteenust </w:t>
      </w:r>
      <w:r w:rsidR="008514AE" w:rsidRPr="07B47148">
        <w:rPr>
          <w:rFonts w:ascii="Times New Roman" w:hAnsi="Times New Roman"/>
          <w:sz w:val="24"/>
        </w:rPr>
        <w:t xml:space="preserve">saama suunatud isik ei pöördu teenuseosutaja poole teenuse osutamise alustamiseks </w:t>
      </w:r>
      <w:r w:rsidR="000E0748">
        <w:rPr>
          <w:rFonts w:ascii="Times New Roman" w:hAnsi="Times New Roman"/>
          <w:sz w:val="24"/>
        </w:rPr>
        <w:t>SHS</w:t>
      </w:r>
      <w:r w:rsidR="008514AE" w:rsidRPr="07B47148">
        <w:rPr>
          <w:rFonts w:ascii="Times New Roman" w:hAnsi="Times New Roman"/>
          <w:sz w:val="24"/>
        </w:rPr>
        <w:t xml:space="preserve"> § 71 lõi</w:t>
      </w:r>
      <w:r w:rsidR="001F2BF1" w:rsidRPr="07B47148">
        <w:rPr>
          <w:rFonts w:ascii="Times New Roman" w:hAnsi="Times New Roman"/>
          <w:sz w:val="24"/>
        </w:rPr>
        <w:t>kes</w:t>
      </w:r>
      <w:r w:rsidR="001834F4">
        <w:rPr>
          <w:rFonts w:ascii="Times New Roman" w:hAnsi="Times New Roman"/>
          <w:sz w:val="24"/>
        </w:rPr>
        <w:t> 6</w:t>
      </w:r>
      <w:r w:rsidR="008514AE" w:rsidRPr="07B47148">
        <w:rPr>
          <w:rFonts w:ascii="Times New Roman" w:hAnsi="Times New Roman"/>
          <w:sz w:val="24"/>
        </w:rPr>
        <w:t xml:space="preserve"> sätestatud tähtaja jooksul, tasub SKA teenuseosutajale </w:t>
      </w:r>
      <w:r w:rsidR="00761762" w:rsidRPr="07B47148">
        <w:rPr>
          <w:rFonts w:ascii="Times New Roman" w:hAnsi="Times New Roman"/>
          <w:sz w:val="24"/>
        </w:rPr>
        <w:t xml:space="preserve">päeva- ja nädalahoiuteenuse </w:t>
      </w:r>
      <w:r w:rsidR="008514AE" w:rsidRPr="07B47148">
        <w:rPr>
          <w:rFonts w:ascii="Times New Roman" w:hAnsi="Times New Roman"/>
          <w:sz w:val="24"/>
        </w:rPr>
        <w:t>osutamise eest</w:t>
      </w:r>
      <w:r w:rsidR="00761762" w:rsidRPr="07B47148">
        <w:rPr>
          <w:rFonts w:ascii="Times New Roman" w:hAnsi="Times New Roman"/>
          <w:sz w:val="24"/>
        </w:rPr>
        <w:t xml:space="preserve"> </w:t>
      </w:r>
      <w:r w:rsidR="008514AE" w:rsidRPr="07B47148">
        <w:rPr>
          <w:rFonts w:ascii="Times New Roman" w:hAnsi="Times New Roman"/>
          <w:sz w:val="24"/>
        </w:rPr>
        <w:t>riigieelarvest makstavat tasu esitatud arve alusel</w:t>
      </w:r>
      <w:r w:rsidR="00761762" w:rsidRPr="07B47148">
        <w:rPr>
          <w:rFonts w:ascii="Times New Roman" w:hAnsi="Times New Roman"/>
          <w:sz w:val="24"/>
        </w:rPr>
        <w:t xml:space="preserve">, kuid </w:t>
      </w:r>
      <w:r w:rsidR="00944BA4" w:rsidRPr="07B47148">
        <w:rPr>
          <w:rFonts w:ascii="Times New Roman" w:hAnsi="Times New Roman"/>
          <w:sz w:val="24"/>
        </w:rPr>
        <w:t xml:space="preserve">tasu makstakse </w:t>
      </w:r>
      <w:r w:rsidR="007E2214">
        <w:rPr>
          <w:rFonts w:ascii="Times New Roman" w:hAnsi="Times New Roman"/>
          <w:sz w:val="24"/>
        </w:rPr>
        <w:t xml:space="preserve">sellisel juhul </w:t>
      </w:r>
      <w:r w:rsidR="00820E1C" w:rsidRPr="07B47148">
        <w:rPr>
          <w:rFonts w:ascii="Times New Roman" w:hAnsi="Times New Roman"/>
          <w:sz w:val="24"/>
        </w:rPr>
        <w:t xml:space="preserve">päeva- ja nädalahoiuteenuse </w:t>
      </w:r>
      <w:r w:rsidR="007E2214">
        <w:rPr>
          <w:rFonts w:ascii="Times New Roman" w:hAnsi="Times New Roman"/>
          <w:sz w:val="24"/>
        </w:rPr>
        <w:t xml:space="preserve">eest </w:t>
      </w:r>
      <w:r w:rsidR="00944BA4" w:rsidRPr="07B47148">
        <w:rPr>
          <w:rFonts w:ascii="Times New Roman" w:hAnsi="Times New Roman"/>
          <w:sz w:val="24"/>
        </w:rPr>
        <w:t>kõige rohkem seitsme päeva ulatuses</w:t>
      </w:r>
      <w:r w:rsidR="001834F4">
        <w:rPr>
          <w:rFonts w:ascii="Times New Roman" w:hAnsi="Times New Roman"/>
          <w:sz w:val="24"/>
        </w:rPr>
        <w:t>,</w:t>
      </w:r>
      <w:r w:rsidR="00445F6E">
        <w:rPr>
          <w:rFonts w:ascii="Times New Roman" w:hAnsi="Times New Roman"/>
          <w:sz w:val="24"/>
        </w:rPr>
        <w:t xml:space="preserve"> nagu </w:t>
      </w:r>
      <w:r w:rsidR="00333B82">
        <w:rPr>
          <w:rFonts w:ascii="Times New Roman" w:hAnsi="Times New Roman"/>
          <w:sz w:val="24"/>
        </w:rPr>
        <w:t>ka kogukonnas elamise teenuse ja ööpäevaringse erihooldusteenuse puhul</w:t>
      </w:r>
      <w:r w:rsidR="008514AE" w:rsidRPr="07B47148">
        <w:rPr>
          <w:rFonts w:ascii="Times New Roman" w:hAnsi="Times New Roman"/>
          <w:sz w:val="24"/>
        </w:rPr>
        <w:t>.</w:t>
      </w:r>
    </w:p>
    <w:p w14:paraId="2E838BAE" w14:textId="77777777" w:rsidR="000751F3" w:rsidRDefault="000751F3" w:rsidP="00D17706">
      <w:pPr>
        <w:rPr>
          <w:rFonts w:ascii="Times New Roman" w:hAnsi="Times New Roman"/>
          <w:sz w:val="24"/>
        </w:rPr>
      </w:pPr>
    </w:p>
    <w:p w14:paraId="32662911" w14:textId="15B4901C" w:rsidR="007616CB" w:rsidRPr="00FD75CE" w:rsidRDefault="007616CB">
      <w:pPr>
        <w:rPr>
          <w:rFonts w:ascii="Times New Roman" w:hAnsi="Times New Roman"/>
          <w:sz w:val="24"/>
        </w:rPr>
      </w:pPr>
      <w:r w:rsidRPr="07B47148">
        <w:rPr>
          <w:rFonts w:ascii="Times New Roman" w:hAnsi="Times New Roman"/>
          <w:sz w:val="24"/>
        </w:rPr>
        <w:t>Paragrahvi 82 lõi</w:t>
      </w:r>
      <w:r w:rsidR="000751F3" w:rsidRPr="07B47148">
        <w:rPr>
          <w:rFonts w:ascii="Times New Roman" w:hAnsi="Times New Roman"/>
          <w:sz w:val="24"/>
        </w:rPr>
        <w:t>ke</w:t>
      </w:r>
      <w:r w:rsidRPr="07B47148">
        <w:rPr>
          <w:rFonts w:ascii="Times New Roman" w:hAnsi="Times New Roman"/>
          <w:sz w:val="24"/>
        </w:rPr>
        <w:t xml:space="preserve"> 3</w:t>
      </w:r>
      <w:r w:rsidR="000751F3" w:rsidRPr="07B47148">
        <w:rPr>
          <w:rFonts w:ascii="Times New Roman" w:hAnsi="Times New Roman"/>
          <w:sz w:val="24"/>
        </w:rPr>
        <w:t xml:space="preserve"> täiendamisega sätestatakse</w:t>
      </w:r>
      <w:r w:rsidR="001568E4" w:rsidRPr="07B47148">
        <w:rPr>
          <w:rFonts w:ascii="Times New Roman" w:hAnsi="Times New Roman"/>
          <w:sz w:val="24"/>
        </w:rPr>
        <w:t xml:space="preserve">, et erihoolekandeteenuse osutamise lõpetamise otsus </w:t>
      </w:r>
      <w:r w:rsidR="004F72BE">
        <w:rPr>
          <w:rFonts w:ascii="Times New Roman" w:hAnsi="Times New Roman"/>
          <w:sz w:val="24"/>
        </w:rPr>
        <w:t xml:space="preserve">jõustub </w:t>
      </w:r>
      <w:r w:rsidR="001568E4" w:rsidRPr="07B47148">
        <w:rPr>
          <w:rFonts w:ascii="Times New Roman" w:hAnsi="Times New Roman"/>
          <w:sz w:val="24"/>
        </w:rPr>
        <w:t xml:space="preserve">päeva- ja nädalahoiuteenuse puhul </w:t>
      </w:r>
      <w:r w:rsidR="001834F4">
        <w:rPr>
          <w:rFonts w:ascii="Times New Roman" w:hAnsi="Times New Roman"/>
          <w:sz w:val="24"/>
        </w:rPr>
        <w:t xml:space="preserve">sel </w:t>
      </w:r>
      <w:r w:rsidR="001568E4" w:rsidRPr="07B47148">
        <w:rPr>
          <w:rFonts w:ascii="Times New Roman" w:hAnsi="Times New Roman"/>
          <w:sz w:val="24"/>
        </w:rPr>
        <w:t xml:space="preserve">päeval, kui isik lõpetab teenuse kasutamise, kuid </w:t>
      </w:r>
      <w:r w:rsidR="001568E4" w:rsidRPr="007517D8">
        <w:rPr>
          <w:rFonts w:ascii="Times New Roman" w:hAnsi="Times New Roman"/>
          <w:sz w:val="24"/>
        </w:rPr>
        <w:t>hiljemalt kuus kuud pärast otsuse teatavaks tegemist</w:t>
      </w:r>
      <w:r w:rsidR="001568E4" w:rsidRPr="07B47148">
        <w:rPr>
          <w:rFonts w:ascii="Times New Roman" w:hAnsi="Times New Roman"/>
          <w:sz w:val="24"/>
        </w:rPr>
        <w:t xml:space="preserve"> erihoolekandeteenust saavale isikule.</w:t>
      </w:r>
    </w:p>
    <w:p w14:paraId="17EEB8E5" w14:textId="77777777" w:rsidR="000751F3" w:rsidRDefault="000751F3" w:rsidP="00D17706">
      <w:pPr>
        <w:rPr>
          <w:rFonts w:ascii="Times New Roman" w:hAnsi="Times New Roman"/>
          <w:sz w:val="24"/>
        </w:rPr>
      </w:pPr>
    </w:p>
    <w:p w14:paraId="4D44D5A2" w14:textId="66E2B39C" w:rsidR="007616CB" w:rsidRPr="00420069" w:rsidRDefault="007616CB">
      <w:pPr>
        <w:rPr>
          <w:rFonts w:ascii="Times New Roman" w:hAnsi="Times New Roman"/>
          <w:sz w:val="24"/>
        </w:rPr>
      </w:pPr>
      <w:r w:rsidRPr="07B47148">
        <w:rPr>
          <w:rFonts w:ascii="Times New Roman" w:hAnsi="Times New Roman"/>
          <w:sz w:val="24"/>
        </w:rPr>
        <w:t>Paragrahvi 83 lõike 1 punkti 8</w:t>
      </w:r>
      <w:r w:rsidR="000751F3" w:rsidRPr="07B47148">
        <w:rPr>
          <w:rFonts w:ascii="Times New Roman" w:hAnsi="Times New Roman"/>
          <w:sz w:val="24"/>
        </w:rPr>
        <w:t xml:space="preserve"> täiendamisega sätestatakse</w:t>
      </w:r>
      <w:r w:rsidR="00DC5B6E" w:rsidRPr="07B47148">
        <w:rPr>
          <w:rFonts w:ascii="Times New Roman" w:hAnsi="Times New Roman"/>
          <w:sz w:val="24"/>
        </w:rPr>
        <w:t>, et erihoolekandeteenuse osutaja on kohustatud</w:t>
      </w:r>
      <w:r w:rsidR="00AF2F2C" w:rsidRPr="07B47148">
        <w:rPr>
          <w:rFonts w:ascii="Times New Roman" w:hAnsi="Times New Roman"/>
          <w:sz w:val="24"/>
        </w:rPr>
        <w:t xml:space="preserve"> päeva- ja nädalahoiuteenuse puhul </w:t>
      </w:r>
      <w:r w:rsidR="004B3629" w:rsidRPr="07B47148">
        <w:rPr>
          <w:rFonts w:ascii="Times New Roman" w:hAnsi="Times New Roman"/>
          <w:sz w:val="24"/>
        </w:rPr>
        <w:t xml:space="preserve">vähemalt kuus kuud enne teenuse osutamise lõppemise tähtpäeva saabumist </w:t>
      </w:r>
      <w:r w:rsidR="00C31C54" w:rsidRPr="07B47148">
        <w:rPr>
          <w:rFonts w:ascii="Times New Roman" w:hAnsi="Times New Roman"/>
          <w:sz w:val="24"/>
        </w:rPr>
        <w:t xml:space="preserve">teavitama isikut, tema seaduslikku esindajat ja SKA-d erihoolekandeteenuse osutamise lõppemise tähtpäeva saabumisest, teenuse jätkamise vajadusest ning lepingu lõppemisest ja ennetähtaegse lõpetamise kavatsusest. </w:t>
      </w:r>
    </w:p>
    <w:p w14:paraId="4A74AB9D" w14:textId="77777777" w:rsidR="000751F3" w:rsidRDefault="000751F3" w:rsidP="00D17706">
      <w:pPr>
        <w:rPr>
          <w:rFonts w:ascii="Times New Roman" w:hAnsi="Times New Roman"/>
          <w:sz w:val="24"/>
        </w:rPr>
      </w:pPr>
    </w:p>
    <w:p w14:paraId="25D9B9E2" w14:textId="662C4FC4" w:rsidR="00BB45B7" w:rsidRPr="00FD75CE" w:rsidRDefault="007616CB">
      <w:pPr>
        <w:rPr>
          <w:rFonts w:ascii="Times New Roman" w:hAnsi="Times New Roman"/>
          <w:sz w:val="24"/>
        </w:rPr>
      </w:pPr>
      <w:r w:rsidRPr="07B47148">
        <w:rPr>
          <w:rFonts w:ascii="Times New Roman" w:hAnsi="Times New Roman"/>
          <w:sz w:val="24"/>
        </w:rPr>
        <w:t>Paragrahvi 152 lõi</w:t>
      </w:r>
      <w:r w:rsidR="000751F3" w:rsidRPr="07B47148">
        <w:rPr>
          <w:rFonts w:ascii="Times New Roman" w:hAnsi="Times New Roman"/>
          <w:sz w:val="24"/>
        </w:rPr>
        <w:t>ke</w:t>
      </w:r>
      <w:r w:rsidRPr="07B47148">
        <w:rPr>
          <w:rFonts w:ascii="Times New Roman" w:hAnsi="Times New Roman"/>
          <w:sz w:val="24"/>
        </w:rPr>
        <w:t xml:space="preserve"> 7</w:t>
      </w:r>
      <w:r w:rsidR="000751F3" w:rsidRPr="07B47148">
        <w:rPr>
          <w:rFonts w:ascii="Times New Roman" w:hAnsi="Times New Roman"/>
          <w:sz w:val="24"/>
        </w:rPr>
        <w:t xml:space="preserve"> täiendamisega sätestatakse</w:t>
      </w:r>
      <w:r w:rsidR="00BF3099" w:rsidRPr="07B47148">
        <w:rPr>
          <w:rFonts w:ascii="Times New Roman" w:hAnsi="Times New Roman"/>
          <w:sz w:val="24"/>
        </w:rPr>
        <w:t xml:space="preserve">, et päeva- ja nädalahoiuteenuse osutamise tegevusloa taotlemise korral esitab taotleja lisaks </w:t>
      </w:r>
      <w:r w:rsidR="00500083">
        <w:rPr>
          <w:rFonts w:ascii="Times New Roman" w:hAnsi="Times New Roman"/>
          <w:sz w:val="24"/>
        </w:rPr>
        <w:t xml:space="preserve">SHS </w:t>
      </w:r>
      <w:r w:rsidR="00BA790F" w:rsidRPr="07B47148">
        <w:rPr>
          <w:rFonts w:ascii="Times New Roman" w:hAnsi="Times New Roman"/>
          <w:sz w:val="24"/>
        </w:rPr>
        <w:t xml:space="preserve">§ 152 </w:t>
      </w:r>
      <w:r w:rsidR="00BF3099" w:rsidRPr="07B47148">
        <w:rPr>
          <w:rFonts w:ascii="Times New Roman" w:hAnsi="Times New Roman"/>
          <w:sz w:val="24"/>
        </w:rPr>
        <w:t>lõikes 3 nimetatud andmetele tegevusjuhendaja tervisetõendi nakkushaiguste suhtes tervisekontrolli läbimise kohta.</w:t>
      </w:r>
    </w:p>
    <w:p w14:paraId="5115DCC1" w14:textId="77777777" w:rsidR="00454DA1" w:rsidRDefault="00454DA1" w:rsidP="00D17706">
      <w:pPr>
        <w:rPr>
          <w:rFonts w:ascii="Times New Roman" w:hAnsi="Times New Roman"/>
          <w:sz w:val="24"/>
        </w:rPr>
      </w:pPr>
    </w:p>
    <w:p w14:paraId="7556C2C4" w14:textId="2E850392" w:rsidR="00454DA1" w:rsidRPr="00FD75CE" w:rsidRDefault="0033323C" w:rsidP="11025B7B">
      <w:pPr>
        <w:rPr>
          <w:rFonts w:ascii="Times New Roman" w:hAnsi="Times New Roman"/>
          <w:sz w:val="24"/>
        </w:rPr>
      </w:pPr>
      <w:r w:rsidRPr="07B47148">
        <w:rPr>
          <w:rFonts w:ascii="Times New Roman" w:hAnsi="Times New Roman"/>
          <w:b/>
          <w:bCs/>
          <w:sz w:val="24"/>
        </w:rPr>
        <w:t>Paragrahv</w:t>
      </w:r>
      <w:r w:rsidR="008E75DD">
        <w:rPr>
          <w:rFonts w:ascii="Times New Roman" w:hAnsi="Times New Roman"/>
          <w:b/>
          <w:bCs/>
          <w:sz w:val="24"/>
        </w:rPr>
        <w:t>i</w:t>
      </w:r>
      <w:r w:rsidRPr="07B47148">
        <w:rPr>
          <w:rFonts w:ascii="Times New Roman" w:hAnsi="Times New Roman"/>
          <w:b/>
          <w:bCs/>
          <w:sz w:val="24"/>
        </w:rPr>
        <w:t xml:space="preserve"> 1 punktiga </w:t>
      </w:r>
      <w:r w:rsidR="00DE6AB4">
        <w:rPr>
          <w:rFonts w:ascii="Times New Roman" w:hAnsi="Times New Roman"/>
          <w:b/>
          <w:bCs/>
          <w:sz w:val="24"/>
        </w:rPr>
        <w:t>4</w:t>
      </w:r>
      <w:r w:rsidRPr="07B47148">
        <w:rPr>
          <w:rFonts w:ascii="Times New Roman" w:hAnsi="Times New Roman"/>
          <w:b/>
          <w:bCs/>
          <w:sz w:val="24"/>
        </w:rPr>
        <w:t xml:space="preserve"> </w:t>
      </w:r>
      <w:r w:rsidRPr="07B47148">
        <w:rPr>
          <w:rFonts w:ascii="Times New Roman" w:hAnsi="Times New Roman"/>
          <w:sz w:val="24"/>
        </w:rPr>
        <w:t xml:space="preserve">täiendatakse </w:t>
      </w:r>
      <w:r w:rsidR="001834F4">
        <w:rPr>
          <w:rFonts w:ascii="Times New Roman" w:hAnsi="Times New Roman"/>
          <w:sz w:val="24"/>
        </w:rPr>
        <w:t xml:space="preserve">SHS </w:t>
      </w:r>
      <w:r w:rsidR="0040615B">
        <w:rPr>
          <w:rFonts w:ascii="Times New Roman" w:hAnsi="Times New Roman"/>
          <w:sz w:val="24"/>
        </w:rPr>
        <w:t xml:space="preserve">§ </w:t>
      </w:r>
      <w:r w:rsidR="00194207" w:rsidRPr="07B47148">
        <w:rPr>
          <w:rFonts w:ascii="Times New Roman" w:hAnsi="Times New Roman"/>
          <w:sz w:val="24"/>
        </w:rPr>
        <w:t>72 lõiget 1, § 73 lõi</w:t>
      </w:r>
      <w:r w:rsidR="00B07D8D">
        <w:rPr>
          <w:rFonts w:ascii="Times New Roman" w:hAnsi="Times New Roman"/>
          <w:sz w:val="24"/>
        </w:rPr>
        <w:t>keid</w:t>
      </w:r>
      <w:r w:rsidR="00194207" w:rsidRPr="07B47148">
        <w:rPr>
          <w:rFonts w:ascii="Times New Roman" w:hAnsi="Times New Roman"/>
          <w:sz w:val="24"/>
        </w:rPr>
        <w:t xml:space="preserve"> 1</w:t>
      </w:r>
      <w:r w:rsidR="00BB2336">
        <w:rPr>
          <w:rFonts w:ascii="Times New Roman" w:hAnsi="Times New Roman"/>
          <w:sz w:val="24"/>
        </w:rPr>
        <w:t xml:space="preserve"> ja 5</w:t>
      </w:r>
      <w:r w:rsidR="00194207" w:rsidRPr="07B47148">
        <w:rPr>
          <w:rFonts w:ascii="Times New Roman" w:hAnsi="Times New Roman"/>
          <w:sz w:val="24"/>
        </w:rPr>
        <w:t xml:space="preserve">, § 82 lõiget 4, § 83 lõike 1 punkti 10, § 84 lõiget 2 </w:t>
      </w:r>
      <w:r w:rsidR="001834F4">
        <w:rPr>
          <w:rFonts w:ascii="Times New Roman" w:hAnsi="Times New Roman"/>
          <w:sz w:val="24"/>
        </w:rPr>
        <w:t>ja</w:t>
      </w:r>
      <w:r w:rsidR="00194207" w:rsidRPr="07B47148">
        <w:rPr>
          <w:rFonts w:ascii="Times New Roman" w:hAnsi="Times New Roman"/>
          <w:sz w:val="24"/>
        </w:rPr>
        <w:t xml:space="preserve"> § 88 punkti 2 pärast sõnu „kogukonnas elamise teenust“ tekstiosaga „,</w:t>
      </w:r>
      <w:r w:rsidR="00194207" w:rsidRPr="07B47148" w:rsidDel="00F72856">
        <w:rPr>
          <w:rFonts w:ascii="Times New Roman" w:hAnsi="Times New Roman"/>
          <w:sz w:val="24"/>
        </w:rPr>
        <w:t xml:space="preserve"> </w:t>
      </w:r>
      <w:r w:rsidR="00194207" w:rsidRPr="07B47148">
        <w:rPr>
          <w:rFonts w:ascii="Times New Roman" w:hAnsi="Times New Roman"/>
          <w:sz w:val="24"/>
        </w:rPr>
        <w:t>päeva- ja nädalahoiuteenust“</w:t>
      </w:r>
      <w:r w:rsidR="009C706C" w:rsidRPr="07B47148">
        <w:rPr>
          <w:rFonts w:ascii="Times New Roman" w:hAnsi="Times New Roman"/>
          <w:sz w:val="24"/>
        </w:rPr>
        <w:t xml:space="preserve">. </w:t>
      </w:r>
    </w:p>
    <w:p w14:paraId="36A759B0" w14:textId="77777777" w:rsidR="007F37D4" w:rsidRDefault="007F37D4" w:rsidP="11025B7B">
      <w:pPr>
        <w:rPr>
          <w:rFonts w:ascii="Times New Roman" w:hAnsi="Times New Roman"/>
          <w:sz w:val="24"/>
        </w:rPr>
      </w:pPr>
    </w:p>
    <w:p w14:paraId="0DEAB246" w14:textId="3FE6CF8E" w:rsidR="009C706C" w:rsidRPr="00FD75CE" w:rsidRDefault="009C706C">
      <w:pPr>
        <w:rPr>
          <w:rFonts w:ascii="Times New Roman" w:hAnsi="Times New Roman"/>
          <w:sz w:val="24"/>
        </w:rPr>
      </w:pPr>
      <w:r w:rsidRPr="07B47148">
        <w:rPr>
          <w:rFonts w:ascii="Times New Roman" w:hAnsi="Times New Roman"/>
          <w:sz w:val="24"/>
        </w:rPr>
        <w:t>Paragrahvi 72 lõi</w:t>
      </w:r>
      <w:r w:rsidR="00F1444D" w:rsidRPr="07B47148">
        <w:rPr>
          <w:rFonts w:ascii="Times New Roman" w:hAnsi="Times New Roman"/>
          <w:sz w:val="24"/>
        </w:rPr>
        <w:t xml:space="preserve">ke </w:t>
      </w:r>
      <w:r w:rsidRPr="07B47148">
        <w:rPr>
          <w:rFonts w:ascii="Times New Roman" w:hAnsi="Times New Roman"/>
          <w:sz w:val="24"/>
        </w:rPr>
        <w:t>1</w:t>
      </w:r>
      <w:r w:rsidR="00F1444D" w:rsidRPr="07B47148">
        <w:rPr>
          <w:rFonts w:ascii="Times New Roman" w:hAnsi="Times New Roman"/>
          <w:sz w:val="24"/>
        </w:rPr>
        <w:t xml:space="preserve"> täiendamisega sätestatakse, et</w:t>
      </w:r>
      <w:r w:rsidR="00D520F3" w:rsidRPr="07B47148">
        <w:rPr>
          <w:rFonts w:ascii="Times New Roman" w:hAnsi="Times New Roman"/>
          <w:sz w:val="24"/>
        </w:rPr>
        <w:t xml:space="preserve"> </w:t>
      </w:r>
      <w:r w:rsidR="00BC65BC" w:rsidRPr="07B47148">
        <w:rPr>
          <w:rFonts w:ascii="Times New Roman" w:hAnsi="Times New Roman"/>
          <w:sz w:val="24"/>
        </w:rPr>
        <w:t xml:space="preserve">päeva- ja nädalahoiuteenust </w:t>
      </w:r>
      <w:r w:rsidR="00D520F3" w:rsidRPr="07B47148">
        <w:rPr>
          <w:rFonts w:ascii="Times New Roman" w:hAnsi="Times New Roman"/>
          <w:sz w:val="24"/>
        </w:rPr>
        <w:t>saama õigustatud isikule osutatavat erihoolekandeteenust rahastatakse riigieelarvest S</w:t>
      </w:r>
      <w:r w:rsidR="00BC65BC" w:rsidRPr="07B47148">
        <w:rPr>
          <w:rFonts w:ascii="Times New Roman" w:hAnsi="Times New Roman"/>
          <w:sz w:val="24"/>
        </w:rPr>
        <w:t>KA</w:t>
      </w:r>
      <w:r w:rsidR="00D520F3" w:rsidRPr="07B47148">
        <w:rPr>
          <w:rFonts w:ascii="Times New Roman" w:hAnsi="Times New Roman"/>
          <w:sz w:val="24"/>
        </w:rPr>
        <w:t xml:space="preserve"> eelarve kaudu</w:t>
      </w:r>
      <w:r w:rsidR="0016275C" w:rsidRPr="07B47148">
        <w:rPr>
          <w:rFonts w:ascii="Times New Roman" w:hAnsi="Times New Roman"/>
          <w:sz w:val="24"/>
        </w:rPr>
        <w:t xml:space="preserve"> </w:t>
      </w:r>
      <w:r w:rsidR="001E15BB">
        <w:rPr>
          <w:rFonts w:ascii="Times New Roman" w:hAnsi="Times New Roman"/>
          <w:sz w:val="24"/>
        </w:rPr>
        <w:t>ning</w:t>
      </w:r>
      <w:r w:rsidR="0016275C" w:rsidRPr="001E15BB">
        <w:rPr>
          <w:rFonts w:ascii="Times New Roman" w:hAnsi="Times New Roman"/>
          <w:sz w:val="24"/>
        </w:rPr>
        <w:t xml:space="preserve"> päeva- ja nädalahoiute</w:t>
      </w:r>
      <w:r w:rsidR="00AD52E3" w:rsidRPr="001E15BB">
        <w:rPr>
          <w:rFonts w:ascii="Times New Roman" w:hAnsi="Times New Roman"/>
          <w:sz w:val="24"/>
        </w:rPr>
        <w:t>e</w:t>
      </w:r>
      <w:r w:rsidR="0016275C" w:rsidRPr="001E15BB">
        <w:rPr>
          <w:rFonts w:ascii="Times New Roman" w:hAnsi="Times New Roman"/>
          <w:sz w:val="24"/>
        </w:rPr>
        <w:t xml:space="preserve">nust </w:t>
      </w:r>
      <w:r w:rsidR="00D520F3" w:rsidRPr="001E15BB">
        <w:rPr>
          <w:rFonts w:ascii="Times New Roman" w:hAnsi="Times New Roman"/>
          <w:sz w:val="24"/>
        </w:rPr>
        <w:t>saama õigustatud isiku poolt</w:t>
      </w:r>
      <w:r w:rsidR="00AD52E3" w:rsidRPr="001E15BB">
        <w:rPr>
          <w:rFonts w:ascii="Times New Roman" w:hAnsi="Times New Roman"/>
          <w:sz w:val="24"/>
        </w:rPr>
        <w:t>.</w:t>
      </w:r>
    </w:p>
    <w:p w14:paraId="49F2CED2" w14:textId="77777777" w:rsidR="00AD52E3" w:rsidRDefault="00AD52E3" w:rsidP="00D17706">
      <w:pPr>
        <w:rPr>
          <w:rFonts w:ascii="Times New Roman" w:hAnsi="Times New Roman"/>
          <w:sz w:val="24"/>
        </w:rPr>
      </w:pPr>
    </w:p>
    <w:p w14:paraId="7C855E0D" w14:textId="5AA4A8F4" w:rsidR="009C706C" w:rsidRPr="00FD75CE" w:rsidRDefault="009C706C" w:rsidP="00D17706">
      <w:pPr>
        <w:rPr>
          <w:rFonts w:ascii="Times New Roman" w:hAnsi="Times New Roman"/>
          <w:sz w:val="24"/>
        </w:rPr>
      </w:pPr>
      <w:r w:rsidRPr="07B47148">
        <w:rPr>
          <w:rFonts w:ascii="Times New Roman" w:hAnsi="Times New Roman"/>
          <w:sz w:val="24"/>
        </w:rPr>
        <w:t xml:space="preserve">Paragrahvi 73 lõike 1 </w:t>
      </w:r>
      <w:bookmarkStart w:id="8" w:name="_Hlk136942485"/>
      <w:r w:rsidRPr="07B47148">
        <w:rPr>
          <w:rFonts w:ascii="Times New Roman" w:hAnsi="Times New Roman"/>
          <w:sz w:val="24"/>
        </w:rPr>
        <w:t xml:space="preserve">täiendamisega sätestatakse, et </w:t>
      </w:r>
      <w:bookmarkEnd w:id="8"/>
      <w:r w:rsidR="00CF6A87" w:rsidRPr="07B47148">
        <w:rPr>
          <w:rFonts w:ascii="Times New Roman" w:hAnsi="Times New Roman"/>
          <w:sz w:val="24"/>
        </w:rPr>
        <w:t>päeva- ja nädalahoiuteenust saama suunatud isik on kohustatud tasuma omaosaluse toitlustamise ja majutamise eest.</w:t>
      </w:r>
      <w:r w:rsidR="00255A81">
        <w:rPr>
          <w:rFonts w:ascii="Times New Roman" w:hAnsi="Times New Roman"/>
          <w:sz w:val="24"/>
        </w:rPr>
        <w:t xml:space="preserve"> Sama paragrahvi lõike 5 täiendamisega sätestatakse, et </w:t>
      </w:r>
      <w:r w:rsidR="00A96434">
        <w:rPr>
          <w:rFonts w:ascii="Times New Roman" w:hAnsi="Times New Roman"/>
          <w:sz w:val="24"/>
        </w:rPr>
        <w:t xml:space="preserve">ka </w:t>
      </w:r>
      <w:r w:rsidR="00A96434" w:rsidRPr="07B47148">
        <w:rPr>
          <w:rFonts w:ascii="Times New Roman" w:hAnsi="Times New Roman"/>
          <w:sz w:val="24"/>
        </w:rPr>
        <w:t>päeva- ja nädalahoiuteenu</w:t>
      </w:r>
      <w:r w:rsidR="00A96434">
        <w:rPr>
          <w:rFonts w:ascii="Times New Roman" w:hAnsi="Times New Roman"/>
          <w:sz w:val="24"/>
        </w:rPr>
        <w:t xml:space="preserve">se puhul kehtestatakse isiku omaosaluse </w:t>
      </w:r>
      <w:r w:rsidR="00907644">
        <w:rPr>
          <w:rFonts w:ascii="Times New Roman" w:hAnsi="Times New Roman"/>
          <w:sz w:val="24"/>
        </w:rPr>
        <w:t xml:space="preserve">maksimaalne maksumus igaks eelarveaastaks riigieelarvega. </w:t>
      </w:r>
    </w:p>
    <w:p w14:paraId="074EEF86" w14:textId="18EC11C0" w:rsidR="009C706C" w:rsidRDefault="009C706C" w:rsidP="00D17706">
      <w:pPr>
        <w:rPr>
          <w:rFonts w:ascii="Times New Roman" w:hAnsi="Times New Roman"/>
          <w:sz w:val="24"/>
        </w:rPr>
      </w:pPr>
    </w:p>
    <w:p w14:paraId="1D1290D0" w14:textId="77777777" w:rsidR="00C448E6" w:rsidRDefault="009C706C">
      <w:pPr>
        <w:rPr>
          <w:rFonts w:ascii="Times New Roman" w:hAnsi="Times New Roman"/>
          <w:sz w:val="24"/>
        </w:rPr>
      </w:pPr>
      <w:r w:rsidRPr="07B47148">
        <w:rPr>
          <w:rFonts w:ascii="Times New Roman" w:hAnsi="Times New Roman"/>
          <w:sz w:val="24"/>
        </w:rPr>
        <w:t>Paragrahvi 82 lõi</w:t>
      </w:r>
      <w:r w:rsidR="00F1444D" w:rsidRPr="07B47148">
        <w:rPr>
          <w:rFonts w:ascii="Times New Roman" w:hAnsi="Times New Roman"/>
          <w:sz w:val="24"/>
        </w:rPr>
        <w:t xml:space="preserve">ke </w:t>
      </w:r>
      <w:r w:rsidRPr="07B47148">
        <w:rPr>
          <w:rFonts w:ascii="Times New Roman" w:hAnsi="Times New Roman"/>
          <w:sz w:val="24"/>
        </w:rPr>
        <w:t>4</w:t>
      </w:r>
      <w:r w:rsidR="00F1444D" w:rsidRPr="07B47148">
        <w:rPr>
          <w:rFonts w:ascii="Times New Roman" w:hAnsi="Times New Roman"/>
          <w:sz w:val="24"/>
        </w:rPr>
        <w:t xml:space="preserve"> täiendamisega sätestatakse, et</w:t>
      </w:r>
      <w:r w:rsidRPr="07B47148">
        <w:rPr>
          <w:rFonts w:ascii="Times New Roman" w:hAnsi="Times New Roman"/>
          <w:sz w:val="24"/>
        </w:rPr>
        <w:t xml:space="preserve"> </w:t>
      </w:r>
      <w:r w:rsidR="00B230C4" w:rsidRPr="07B47148">
        <w:rPr>
          <w:rFonts w:ascii="Times New Roman" w:hAnsi="Times New Roman"/>
          <w:sz w:val="24"/>
        </w:rPr>
        <w:t>päeva- ja nädalahoiuteenust kasutanud isiku erihoolekandeteenuse osutamise lõpetamise otsus jõustub päeval, kui alustatakse isikule selle erihoolekandeteenuse osutamist, mille järjekorda ta kantud oli, kui isik:</w:t>
      </w:r>
    </w:p>
    <w:p w14:paraId="13579F1D" w14:textId="2732FD4E" w:rsidR="00C448E6" w:rsidRDefault="00B230C4">
      <w:pPr>
        <w:rPr>
          <w:rFonts w:ascii="Times New Roman" w:hAnsi="Times New Roman"/>
          <w:sz w:val="24"/>
        </w:rPr>
      </w:pPr>
      <w:r w:rsidRPr="07B47148">
        <w:rPr>
          <w:rFonts w:ascii="Times New Roman" w:hAnsi="Times New Roman"/>
          <w:sz w:val="24"/>
        </w:rPr>
        <w:t>1) on suunatud uuesti toetatud elamise teenust, kogukonnas elamise teenust, päeva- ja nädalahoiuteenust</w:t>
      </w:r>
      <w:r w:rsidR="00B7655B" w:rsidRPr="07B47148">
        <w:rPr>
          <w:rFonts w:ascii="Times New Roman" w:hAnsi="Times New Roman"/>
          <w:sz w:val="24"/>
        </w:rPr>
        <w:t xml:space="preserve"> </w:t>
      </w:r>
      <w:r w:rsidRPr="00057AE3">
        <w:rPr>
          <w:rFonts w:ascii="Times New Roman" w:hAnsi="Times New Roman"/>
          <w:sz w:val="24"/>
        </w:rPr>
        <w:t>või</w:t>
      </w:r>
      <w:r w:rsidRPr="07B47148">
        <w:rPr>
          <w:rFonts w:ascii="Times New Roman" w:hAnsi="Times New Roman"/>
          <w:sz w:val="24"/>
        </w:rPr>
        <w:t xml:space="preserve"> ööpäevaringset erihooldusteenust saama;</w:t>
      </w:r>
    </w:p>
    <w:p w14:paraId="05EDE966" w14:textId="5345A93B" w:rsidR="009C706C" w:rsidRPr="00FD75CE" w:rsidRDefault="00B230C4">
      <w:pPr>
        <w:rPr>
          <w:rFonts w:ascii="Times New Roman" w:hAnsi="Times New Roman"/>
          <w:sz w:val="24"/>
        </w:rPr>
      </w:pPr>
      <w:r w:rsidRPr="07B47148">
        <w:rPr>
          <w:rFonts w:ascii="Times New Roman" w:hAnsi="Times New Roman"/>
          <w:sz w:val="24"/>
        </w:rPr>
        <w:t xml:space="preserve">2) on kantud tema taotletud teenuse järjekorda </w:t>
      </w:r>
      <w:r w:rsidRPr="001E15BB">
        <w:rPr>
          <w:rFonts w:ascii="Times New Roman" w:hAnsi="Times New Roman"/>
          <w:sz w:val="24"/>
        </w:rPr>
        <w:t>hiljemalt kuus kuud pärast</w:t>
      </w:r>
      <w:r w:rsidRPr="07B47148">
        <w:rPr>
          <w:rFonts w:ascii="Times New Roman" w:hAnsi="Times New Roman"/>
          <w:sz w:val="24"/>
        </w:rPr>
        <w:t xml:space="preserve"> temale kehtetuks tunnistamise otsuse teatavaks tegemist.</w:t>
      </w:r>
    </w:p>
    <w:p w14:paraId="2381AB95" w14:textId="77777777" w:rsidR="00775853" w:rsidRDefault="00775853" w:rsidP="00D17706">
      <w:pPr>
        <w:rPr>
          <w:rFonts w:ascii="Times New Roman" w:hAnsi="Times New Roman"/>
          <w:sz w:val="24"/>
        </w:rPr>
      </w:pPr>
    </w:p>
    <w:p w14:paraId="5ECA0DE1" w14:textId="1B40711D" w:rsidR="00775853" w:rsidRPr="00FD75CE" w:rsidRDefault="009C706C">
      <w:pPr>
        <w:rPr>
          <w:rFonts w:ascii="Times New Roman" w:hAnsi="Times New Roman"/>
          <w:sz w:val="24"/>
        </w:rPr>
      </w:pPr>
      <w:r w:rsidRPr="07B47148">
        <w:rPr>
          <w:rFonts w:ascii="Times New Roman" w:hAnsi="Times New Roman"/>
          <w:sz w:val="24"/>
        </w:rPr>
        <w:t>Paragrahvi 83 lõike 1 punkti 10</w:t>
      </w:r>
      <w:r w:rsidR="00F1444D" w:rsidRPr="07B47148">
        <w:rPr>
          <w:rFonts w:ascii="Times New Roman" w:hAnsi="Times New Roman"/>
          <w:sz w:val="24"/>
        </w:rPr>
        <w:t xml:space="preserve"> täiendamisega sätestatakse, et</w:t>
      </w:r>
      <w:r w:rsidRPr="07B47148">
        <w:rPr>
          <w:rFonts w:ascii="Times New Roman" w:hAnsi="Times New Roman"/>
          <w:sz w:val="24"/>
        </w:rPr>
        <w:t xml:space="preserve"> </w:t>
      </w:r>
      <w:r w:rsidR="005E0D7D" w:rsidRPr="07B47148">
        <w:rPr>
          <w:rFonts w:ascii="Times New Roman" w:hAnsi="Times New Roman"/>
          <w:sz w:val="24"/>
        </w:rPr>
        <w:t xml:space="preserve">erihoolekandeteenuse osutaja on kohustatud </w:t>
      </w:r>
      <w:r w:rsidR="00DA06A7" w:rsidRPr="07B47148">
        <w:rPr>
          <w:rFonts w:ascii="Times New Roman" w:hAnsi="Times New Roman"/>
          <w:sz w:val="24"/>
        </w:rPr>
        <w:t>teavitama päeva- ja nädalahoiuteenust saama suunatud isikut, kellel on raskusi omaosaluse tasumisega, võimalusest hüvitada omaosaluse puudujääv osa riigieelarvest.</w:t>
      </w:r>
      <w:r w:rsidR="00DA06A7">
        <w:br/>
      </w:r>
    </w:p>
    <w:p w14:paraId="47AE10EB" w14:textId="3AA7D446" w:rsidR="009C706C" w:rsidRPr="00FD75CE" w:rsidRDefault="009C706C">
      <w:pPr>
        <w:rPr>
          <w:rFonts w:ascii="Times New Roman" w:hAnsi="Times New Roman"/>
          <w:sz w:val="24"/>
        </w:rPr>
      </w:pPr>
      <w:r w:rsidRPr="07B47148">
        <w:rPr>
          <w:rFonts w:ascii="Times New Roman" w:hAnsi="Times New Roman"/>
          <w:sz w:val="24"/>
        </w:rPr>
        <w:t>Paragrahvi 84 lõi</w:t>
      </w:r>
      <w:r w:rsidR="00F1444D" w:rsidRPr="07B47148">
        <w:rPr>
          <w:rFonts w:ascii="Times New Roman" w:hAnsi="Times New Roman"/>
          <w:sz w:val="24"/>
        </w:rPr>
        <w:t xml:space="preserve">ke </w:t>
      </w:r>
      <w:r w:rsidRPr="07B47148">
        <w:rPr>
          <w:rFonts w:ascii="Times New Roman" w:hAnsi="Times New Roman"/>
          <w:sz w:val="24"/>
        </w:rPr>
        <w:t>2</w:t>
      </w:r>
      <w:r w:rsidR="00F1444D" w:rsidRPr="07B47148">
        <w:rPr>
          <w:rFonts w:ascii="Times New Roman" w:hAnsi="Times New Roman"/>
          <w:sz w:val="24"/>
        </w:rPr>
        <w:t xml:space="preserve"> täiendamisega sätestatakse, et</w:t>
      </w:r>
      <w:r w:rsidR="00C9742F" w:rsidRPr="07B47148">
        <w:rPr>
          <w:rFonts w:asciiTheme="minorHAnsi" w:eastAsiaTheme="minorEastAsia" w:hAnsiTheme="minorHAnsi" w:cstheme="minorBidi"/>
          <w:color w:val="00B050"/>
        </w:rPr>
        <w:t xml:space="preserve"> </w:t>
      </w:r>
      <w:r w:rsidR="00C9742F" w:rsidRPr="07B47148">
        <w:rPr>
          <w:rFonts w:ascii="Times New Roman" w:hAnsi="Times New Roman"/>
          <w:sz w:val="24"/>
        </w:rPr>
        <w:t>päeva- ja nädalahoiuteenust saama suunatud isik on kohustatud esitama suunamisotsuses nimetatud teenuseosutajale oma terviseseisundi kohta tõendi, milles on märgitud ravi nõudvate somaatiliste haiguste esinemine ja raviarsti määratud raviskeemid ning teenuseosutaja nõudmise korral ka teave nakkushaiguste esinemise kohta.</w:t>
      </w:r>
    </w:p>
    <w:p w14:paraId="31DEE9C6" w14:textId="77777777" w:rsidR="00775853" w:rsidRDefault="00775853" w:rsidP="00D17706">
      <w:pPr>
        <w:rPr>
          <w:rFonts w:ascii="Times New Roman" w:hAnsi="Times New Roman"/>
          <w:sz w:val="24"/>
        </w:rPr>
      </w:pPr>
    </w:p>
    <w:p w14:paraId="10A54C61" w14:textId="353DE33F" w:rsidR="00CD2C1F" w:rsidRPr="00FD75CE" w:rsidRDefault="00CD2C1F" w:rsidP="00CD2C1F">
      <w:pPr>
        <w:tabs>
          <w:tab w:val="num" w:pos="360"/>
        </w:tabs>
        <w:rPr>
          <w:rFonts w:ascii="Times New Roman" w:hAnsi="Times New Roman"/>
          <w:sz w:val="24"/>
        </w:rPr>
      </w:pPr>
      <w:r w:rsidRPr="00CD2C1F">
        <w:rPr>
          <w:rFonts w:ascii="Times New Roman" w:hAnsi="Times New Roman"/>
          <w:sz w:val="24"/>
        </w:rPr>
        <w:t xml:space="preserve">Paragrahvi 88 punkti 2 täiendamisega sätestatakse, et täisealisel isikul </w:t>
      </w:r>
      <w:r w:rsidR="001E15BB">
        <w:rPr>
          <w:rFonts w:ascii="Times New Roman" w:hAnsi="Times New Roman"/>
          <w:sz w:val="24"/>
        </w:rPr>
        <w:t xml:space="preserve">on </w:t>
      </w:r>
      <w:r w:rsidRPr="00CD2C1F">
        <w:rPr>
          <w:rFonts w:ascii="Times New Roman" w:hAnsi="Times New Roman"/>
          <w:sz w:val="24"/>
        </w:rPr>
        <w:t xml:space="preserve">õigus saada </w:t>
      </w:r>
      <w:r w:rsidR="001E15BB" w:rsidRPr="00CD2C1F">
        <w:rPr>
          <w:rFonts w:ascii="Times New Roman" w:hAnsi="Times New Roman"/>
          <w:sz w:val="24"/>
        </w:rPr>
        <w:t xml:space="preserve">igapäevaelu toetamise teenust </w:t>
      </w:r>
      <w:r w:rsidRPr="00CD2C1F">
        <w:rPr>
          <w:rFonts w:ascii="Times New Roman" w:hAnsi="Times New Roman"/>
          <w:sz w:val="24"/>
        </w:rPr>
        <w:t>juhul</w:t>
      </w:r>
      <w:bookmarkStart w:id="9" w:name="para88lg1p2"/>
      <w:r w:rsidRPr="00CD2C1F">
        <w:rPr>
          <w:rFonts w:ascii="Times New Roman" w:hAnsi="Times New Roman"/>
          <w:sz w:val="24"/>
        </w:rPr>
        <w:t xml:space="preserve">, </w:t>
      </w:r>
      <w:bookmarkEnd w:id="9"/>
      <w:r w:rsidRPr="00CD2C1F">
        <w:rPr>
          <w:rFonts w:ascii="Times New Roman" w:hAnsi="Times New Roman"/>
          <w:sz w:val="24"/>
        </w:rPr>
        <w:t xml:space="preserve">kui </w:t>
      </w:r>
      <w:r w:rsidR="00B07D8D">
        <w:rPr>
          <w:rFonts w:ascii="Times New Roman" w:hAnsi="Times New Roman"/>
          <w:sz w:val="24"/>
        </w:rPr>
        <w:t>talle</w:t>
      </w:r>
      <w:r w:rsidRPr="00CD2C1F">
        <w:rPr>
          <w:rFonts w:ascii="Times New Roman" w:hAnsi="Times New Roman"/>
          <w:sz w:val="24"/>
        </w:rPr>
        <w:t xml:space="preserve"> ei osutata samal ajal kogukonnas elamise teenus</w:t>
      </w:r>
      <w:r w:rsidR="001E15BB">
        <w:rPr>
          <w:rFonts w:ascii="Times New Roman" w:hAnsi="Times New Roman"/>
          <w:sz w:val="24"/>
        </w:rPr>
        <w:t>t,</w:t>
      </w:r>
      <w:r w:rsidR="003128F4">
        <w:rPr>
          <w:rFonts w:ascii="Times New Roman" w:hAnsi="Times New Roman"/>
          <w:sz w:val="24"/>
        </w:rPr>
        <w:t xml:space="preserve"> </w:t>
      </w:r>
      <w:r w:rsidR="003128F4" w:rsidRPr="00CD2C1F">
        <w:rPr>
          <w:rFonts w:ascii="Times New Roman" w:hAnsi="Times New Roman"/>
          <w:sz w:val="24"/>
        </w:rPr>
        <w:t>päeva- ja nädalahoiuteenust</w:t>
      </w:r>
      <w:r w:rsidR="003128F4" w:rsidRPr="00CD2C1F" w:rsidDel="001E15BB">
        <w:rPr>
          <w:rFonts w:ascii="Times New Roman" w:hAnsi="Times New Roman"/>
          <w:sz w:val="24"/>
        </w:rPr>
        <w:t xml:space="preserve"> </w:t>
      </w:r>
      <w:r w:rsidR="003128F4">
        <w:rPr>
          <w:rFonts w:ascii="Times New Roman" w:hAnsi="Times New Roman"/>
          <w:sz w:val="24"/>
        </w:rPr>
        <w:t>ega</w:t>
      </w:r>
      <w:r w:rsidRPr="00CD2C1F">
        <w:rPr>
          <w:rFonts w:ascii="Times New Roman" w:hAnsi="Times New Roman"/>
          <w:sz w:val="24"/>
        </w:rPr>
        <w:t xml:space="preserve"> ööpäevaringse</w:t>
      </w:r>
      <w:r w:rsidR="001E15BB">
        <w:rPr>
          <w:rFonts w:ascii="Times New Roman" w:hAnsi="Times New Roman"/>
          <w:sz w:val="24"/>
        </w:rPr>
        <w:t>t</w:t>
      </w:r>
      <w:r w:rsidRPr="00CD2C1F">
        <w:rPr>
          <w:rFonts w:ascii="Times New Roman" w:hAnsi="Times New Roman"/>
          <w:sz w:val="24"/>
        </w:rPr>
        <w:t xml:space="preserve"> erihooldusteenus</w:t>
      </w:r>
      <w:r w:rsidR="001E15BB">
        <w:rPr>
          <w:rFonts w:ascii="Times New Roman" w:hAnsi="Times New Roman"/>
          <w:sz w:val="24"/>
        </w:rPr>
        <w:t>t</w:t>
      </w:r>
      <w:r w:rsidR="003128F4">
        <w:rPr>
          <w:rFonts w:ascii="Times New Roman" w:hAnsi="Times New Roman"/>
          <w:sz w:val="24"/>
        </w:rPr>
        <w:t>.</w:t>
      </w:r>
    </w:p>
    <w:p w14:paraId="306FDE2F" w14:textId="77777777" w:rsidR="00CD2C1F" w:rsidRPr="00CD2C1F" w:rsidRDefault="00CD2C1F" w:rsidP="00CD2C1F">
      <w:pPr>
        <w:tabs>
          <w:tab w:val="num" w:pos="360"/>
        </w:tabs>
        <w:rPr>
          <w:rFonts w:ascii="Times New Roman" w:hAnsi="Times New Roman"/>
          <w:sz w:val="24"/>
        </w:rPr>
      </w:pPr>
    </w:p>
    <w:p w14:paraId="30256BA3" w14:textId="6E2EF2D7" w:rsidR="00C448E6" w:rsidRPr="00420069" w:rsidRDefault="00CD2C1F" w:rsidP="00CD2C1F">
      <w:pPr>
        <w:tabs>
          <w:tab w:val="num" w:pos="360"/>
        </w:tabs>
        <w:rPr>
          <w:rFonts w:ascii="Times New Roman" w:hAnsi="Times New Roman"/>
          <w:sz w:val="24"/>
        </w:rPr>
      </w:pPr>
      <w:r w:rsidRPr="00CD2C1F">
        <w:rPr>
          <w:rFonts w:ascii="Times New Roman" w:hAnsi="Times New Roman"/>
          <w:b/>
          <w:bCs/>
          <w:sz w:val="24"/>
        </w:rPr>
        <w:t xml:space="preserve">Paragrahvi 1 </w:t>
      </w:r>
      <w:r w:rsidRPr="0002160A">
        <w:rPr>
          <w:rFonts w:ascii="Times New Roman" w:hAnsi="Times New Roman"/>
          <w:b/>
          <w:bCs/>
          <w:sz w:val="24"/>
        </w:rPr>
        <w:t>punktiga</w:t>
      </w:r>
      <w:r w:rsidRPr="00CD2C1F">
        <w:rPr>
          <w:rFonts w:ascii="Times New Roman" w:hAnsi="Times New Roman"/>
          <w:b/>
          <w:bCs/>
          <w:sz w:val="24"/>
        </w:rPr>
        <w:t xml:space="preserve"> </w:t>
      </w:r>
      <w:r w:rsidR="00291940">
        <w:rPr>
          <w:rFonts w:ascii="Times New Roman" w:hAnsi="Times New Roman"/>
          <w:b/>
          <w:bCs/>
          <w:sz w:val="24"/>
        </w:rPr>
        <w:t>5</w:t>
      </w:r>
      <w:r w:rsidRPr="00CD2C1F">
        <w:rPr>
          <w:rFonts w:ascii="Times New Roman" w:hAnsi="Times New Roman"/>
          <w:b/>
          <w:bCs/>
          <w:sz w:val="24"/>
        </w:rPr>
        <w:t xml:space="preserve"> </w:t>
      </w:r>
      <w:r w:rsidRPr="00CD2C1F">
        <w:rPr>
          <w:rFonts w:ascii="Times New Roman" w:hAnsi="Times New Roman"/>
          <w:sz w:val="24"/>
        </w:rPr>
        <w:t xml:space="preserve">täiendatakse </w:t>
      </w:r>
      <w:r w:rsidR="00A87C0C">
        <w:rPr>
          <w:rFonts w:ascii="Times New Roman" w:hAnsi="Times New Roman"/>
          <w:sz w:val="24"/>
        </w:rPr>
        <w:t>SHS §</w:t>
      </w:r>
      <w:r w:rsidRPr="00CD2C1F">
        <w:rPr>
          <w:rFonts w:ascii="Times New Roman" w:hAnsi="Times New Roman"/>
          <w:sz w:val="24"/>
        </w:rPr>
        <w:t xml:space="preserve"> 73 lõikega 1</w:t>
      </w:r>
      <w:r w:rsidRPr="00CD2C1F">
        <w:rPr>
          <w:rFonts w:ascii="Times New Roman" w:hAnsi="Times New Roman"/>
          <w:sz w:val="24"/>
          <w:vertAlign w:val="superscript"/>
        </w:rPr>
        <w:t>1</w:t>
      </w:r>
      <w:r w:rsidRPr="00CD2C1F">
        <w:rPr>
          <w:rFonts w:ascii="Times New Roman" w:hAnsi="Times New Roman"/>
          <w:sz w:val="24"/>
        </w:rPr>
        <w:t xml:space="preserve">, mis täpsustab, et päeva- ja nädalahoiuteenust saama suunatud isikul ei tule omaosalust tasuda terve kuu eest, vaid vastavalt </w:t>
      </w:r>
      <w:r w:rsidRPr="001834F4">
        <w:rPr>
          <w:rFonts w:ascii="Times New Roman" w:hAnsi="Times New Roman"/>
          <w:sz w:val="24"/>
        </w:rPr>
        <w:t>teenuse</w:t>
      </w:r>
      <w:r w:rsidR="001834F4">
        <w:rPr>
          <w:rFonts w:ascii="Times New Roman" w:hAnsi="Times New Roman"/>
          <w:sz w:val="24"/>
        </w:rPr>
        <w:t xml:space="preserve"> kasutamise</w:t>
      </w:r>
      <w:r w:rsidRPr="001834F4">
        <w:rPr>
          <w:rFonts w:ascii="Times New Roman" w:hAnsi="Times New Roman"/>
          <w:sz w:val="24"/>
        </w:rPr>
        <w:t xml:space="preserve"> päevadele</w:t>
      </w:r>
      <w:r w:rsidRPr="00CD2C1F">
        <w:rPr>
          <w:rFonts w:ascii="Times New Roman" w:hAnsi="Times New Roman"/>
          <w:sz w:val="24"/>
        </w:rPr>
        <w:t xml:space="preserve">. Kuna päeva- ja nädalahoiuteenust saab inimene kasutada vastavalt hinnatud vajadusele minimaalselt kümnel päeval ja maksimaalselt 23 ööpäeval kuus, tuleb omaosalust tasuda vastavalt </w:t>
      </w:r>
      <w:r w:rsidRPr="00EC46E8">
        <w:rPr>
          <w:rFonts w:ascii="Times New Roman" w:hAnsi="Times New Roman"/>
          <w:sz w:val="24"/>
        </w:rPr>
        <w:t>teenuse kasutamise päevadele</w:t>
      </w:r>
      <w:r w:rsidRPr="00CD2C1F">
        <w:rPr>
          <w:rFonts w:ascii="Times New Roman" w:hAnsi="Times New Roman"/>
          <w:sz w:val="24"/>
        </w:rPr>
        <w:t>. Omaosaluse maksimaalne suurus kehtestatakse päeva- ja nädalahoiuteenuse puhul</w:t>
      </w:r>
      <w:r w:rsidR="00280BA1">
        <w:rPr>
          <w:rFonts w:ascii="Times New Roman" w:hAnsi="Times New Roman"/>
          <w:sz w:val="24"/>
        </w:rPr>
        <w:t xml:space="preserve"> </w:t>
      </w:r>
      <w:r w:rsidR="000418FA">
        <w:rPr>
          <w:rFonts w:ascii="Times New Roman" w:hAnsi="Times New Roman"/>
          <w:sz w:val="24"/>
        </w:rPr>
        <w:t xml:space="preserve">kalendrikuu kohta </w:t>
      </w:r>
      <w:r w:rsidR="00280BA1">
        <w:rPr>
          <w:rFonts w:ascii="Times New Roman" w:hAnsi="Times New Roman"/>
          <w:sz w:val="24"/>
        </w:rPr>
        <w:t xml:space="preserve">igaks </w:t>
      </w:r>
      <w:r w:rsidR="00D27F96">
        <w:rPr>
          <w:rFonts w:ascii="Times New Roman" w:hAnsi="Times New Roman"/>
          <w:sz w:val="24"/>
        </w:rPr>
        <w:t>eelarve</w:t>
      </w:r>
      <w:r w:rsidR="00280BA1">
        <w:rPr>
          <w:rFonts w:ascii="Times New Roman" w:hAnsi="Times New Roman"/>
          <w:sz w:val="24"/>
        </w:rPr>
        <w:t>aastaks</w:t>
      </w:r>
      <w:r w:rsidRPr="00CD2C1F">
        <w:rPr>
          <w:rFonts w:ascii="Times New Roman" w:hAnsi="Times New Roman"/>
          <w:sz w:val="24"/>
        </w:rPr>
        <w:t xml:space="preserve"> riigieelarve</w:t>
      </w:r>
      <w:r w:rsidR="00280BA1">
        <w:rPr>
          <w:rFonts w:ascii="Times New Roman" w:hAnsi="Times New Roman"/>
          <w:sz w:val="24"/>
        </w:rPr>
        <w:t>ga</w:t>
      </w:r>
      <w:r w:rsidR="00E6264E">
        <w:rPr>
          <w:rFonts w:ascii="Times New Roman" w:hAnsi="Times New Roman"/>
          <w:sz w:val="24"/>
        </w:rPr>
        <w:t xml:space="preserve">. </w:t>
      </w:r>
    </w:p>
    <w:p w14:paraId="209A3746" w14:textId="31120B54" w:rsidR="00C448E6" w:rsidRDefault="00BC7BF8" w:rsidP="00CD2C1F">
      <w:pPr>
        <w:tabs>
          <w:tab w:val="num" w:pos="360"/>
        </w:tabs>
        <w:rPr>
          <w:rFonts w:ascii="Times New Roman" w:hAnsi="Times New Roman"/>
          <w:sz w:val="24"/>
        </w:rPr>
      </w:pPr>
      <w:r>
        <w:rPr>
          <w:rFonts w:ascii="Times New Roman" w:hAnsi="Times New Roman"/>
          <w:sz w:val="24"/>
        </w:rPr>
        <w:t>Näide</w:t>
      </w:r>
      <w:r w:rsidR="00634F8A">
        <w:rPr>
          <w:rFonts w:ascii="Times New Roman" w:hAnsi="Times New Roman"/>
          <w:sz w:val="24"/>
        </w:rPr>
        <w:t xml:space="preserve"> 1</w:t>
      </w:r>
      <w:r>
        <w:rPr>
          <w:rFonts w:ascii="Times New Roman" w:hAnsi="Times New Roman"/>
          <w:sz w:val="24"/>
        </w:rPr>
        <w:t xml:space="preserve">: kui kehtestatud omaosalus on </w:t>
      </w:r>
      <w:r w:rsidR="00634F8A">
        <w:rPr>
          <w:rFonts w:ascii="Times New Roman" w:hAnsi="Times New Roman"/>
          <w:sz w:val="24"/>
        </w:rPr>
        <w:t>28</w:t>
      </w:r>
      <w:r w:rsidR="00656765">
        <w:rPr>
          <w:rFonts w:ascii="Times New Roman" w:hAnsi="Times New Roman"/>
          <w:sz w:val="24"/>
        </w:rPr>
        <w:t>4</w:t>
      </w:r>
      <w:r w:rsidR="00634F8A">
        <w:rPr>
          <w:rFonts w:ascii="Times New Roman" w:hAnsi="Times New Roman"/>
          <w:sz w:val="24"/>
        </w:rPr>
        <w:t xml:space="preserve"> eurot </w:t>
      </w:r>
      <w:r w:rsidR="00F6062B">
        <w:rPr>
          <w:rFonts w:ascii="Times New Roman" w:hAnsi="Times New Roman"/>
          <w:sz w:val="24"/>
        </w:rPr>
        <w:t>kalendri</w:t>
      </w:r>
      <w:r w:rsidR="00634F8A">
        <w:rPr>
          <w:rFonts w:ascii="Times New Roman" w:hAnsi="Times New Roman"/>
          <w:sz w:val="24"/>
        </w:rPr>
        <w:t xml:space="preserve">kuus, siis juhul, kui </w:t>
      </w:r>
      <w:r w:rsidR="00310BB7">
        <w:rPr>
          <w:rFonts w:ascii="Times New Roman" w:hAnsi="Times New Roman"/>
          <w:sz w:val="24"/>
        </w:rPr>
        <w:t xml:space="preserve">isik </w:t>
      </w:r>
      <w:r w:rsidR="001834F4">
        <w:rPr>
          <w:rFonts w:ascii="Times New Roman" w:hAnsi="Times New Roman"/>
          <w:sz w:val="24"/>
        </w:rPr>
        <w:t>kasutab</w:t>
      </w:r>
      <w:r w:rsidR="00F6062B">
        <w:rPr>
          <w:rFonts w:ascii="Times New Roman" w:hAnsi="Times New Roman"/>
          <w:sz w:val="24"/>
        </w:rPr>
        <w:t xml:space="preserve"> kalendrikuus</w:t>
      </w:r>
      <w:r w:rsidR="00310BB7">
        <w:rPr>
          <w:rFonts w:ascii="Times New Roman" w:hAnsi="Times New Roman"/>
          <w:sz w:val="24"/>
        </w:rPr>
        <w:t xml:space="preserve"> teenust maksimaalses ulatuses ehk 23 ööpäeva, on tema omaosalus</w:t>
      </w:r>
      <w:r w:rsidR="00A52980">
        <w:rPr>
          <w:rFonts w:ascii="Times New Roman" w:hAnsi="Times New Roman"/>
          <w:sz w:val="24"/>
        </w:rPr>
        <w:t xml:space="preserve"> selles kalendrikuus</w:t>
      </w:r>
      <w:r w:rsidR="00310BB7">
        <w:rPr>
          <w:rFonts w:ascii="Times New Roman" w:hAnsi="Times New Roman"/>
          <w:sz w:val="24"/>
        </w:rPr>
        <w:t xml:space="preserve"> 28</w:t>
      </w:r>
      <w:r w:rsidR="00656765">
        <w:rPr>
          <w:rFonts w:ascii="Times New Roman" w:hAnsi="Times New Roman"/>
          <w:sz w:val="24"/>
        </w:rPr>
        <w:t>4</w:t>
      </w:r>
      <w:r w:rsidR="00310BB7">
        <w:rPr>
          <w:rFonts w:ascii="Times New Roman" w:hAnsi="Times New Roman"/>
          <w:sz w:val="24"/>
        </w:rPr>
        <w:t xml:space="preserve"> eurot. </w:t>
      </w:r>
    </w:p>
    <w:p w14:paraId="1BBA1B31" w14:textId="07244B81" w:rsidR="00D91524" w:rsidRDefault="00310BB7" w:rsidP="006E56CD">
      <w:pPr>
        <w:tabs>
          <w:tab w:val="num" w:pos="360"/>
        </w:tabs>
        <w:rPr>
          <w:rFonts w:ascii="Times New Roman" w:hAnsi="Times New Roman"/>
          <w:sz w:val="24"/>
        </w:rPr>
      </w:pPr>
      <w:r>
        <w:rPr>
          <w:rFonts w:ascii="Times New Roman" w:hAnsi="Times New Roman"/>
          <w:sz w:val="24"/>
        </w:rPr>
        <w:lastRenderedPageBreak/>
        <w:t xml:space="preserve">Näide 2: </w:t>
      </w:r>
      <w:r w:rsidR="00F6062B">
        <w:rPr>
          <w:rFonts w:ascii="Times New Roman" w:hAnsi="Times New Roman"/>
          <w:sz w:val="24"/>
        </w:rPr>
        <w:t>kui kehtestatud omaosalus on 28</w:t>
      </w:r>
      <w:r w:rsidR="00656765">
        <w:rPr>
          <w:rFonts w:ascii="Times New Roman" w:hAnsi="Times New Roman"/>
          <w:sz w:val="24"/>
        </w:rPr>
        <w:t>4</w:t>
      </w:r>
      <w:r w:rsidR="00F6062B">
        <w:rPr>
          <w:rFonts w:ascii="Times New Roman" w:hAnsi="Times New Roman"/>
          <w:sz w:val="24"/>
        </w:rPr>
        <w:t xml:space="preserve"> eurot kalendrikuus, siis juhul, kui isik </w:t>
      </w:r>
      <w:r w:rsidR="001834F4">
        <w:rPr>
          <w:rFonts w:ascii="Times New Roman" w:hAnsi="Times New Roman"/>
          <w:sz w:val="24"/>
        </w:rPr>
        <w:t>kasutab</w:t>
      </w:r>
      <w:r w:rsidR="00F6062B">
        <w:rPr>
          <w:rFonts w:ascii="Times New Roman" w:hAnsi="Times New Roman"/>
          <w:sz w:val="24"/>
        </w:rPr>
        <w:t xml:space="preserve"> kalendrikuus </w:t>
      </w:r>
      <w:r w:rsidR="00F6062B" w:rsidRPr="001834F4">
        <w:rPr>
          <w:rFonts w:ascii="Times New Roman" w:hAnsi="Times New Roman"/>
          <w:sz w:val="24"/>
        </w:rPr>
        <w:t>teenust</w:t>
      </w:r>
      <w:r w:rsidR="00F323C5" w:rsidRPr="001834F4">
        <w:rPr>
          <w:rFonts w:ascii="Times New Roman" w:hAnsi="Times New Roman"/>
          <w:sz w:val="24"/>
        </w:rPr>
        <w:t xml:space="preserve"> 15 ööpäeva</w:t>
      </w:r>
      <w:r w:rsidR="00C30A6D" w:rsidRPr="001834F4">
        <w:rPr>
          <w:rFonts w:ascii="Times New Roman" w:hAnsi="Times New Roman"/>
          <w:sz w:val="24"/>
        </w:rPr>
        <w:t xml:space="preserve"> või ka 15 päeval</w:t>
      </w:r>
      <w:r w:rsidR="00F323C5" w:rsidRPr="001834F4">
        <w:rPr>
          <w:rFonts w:ascii="Times New Roman" w:hAnsi="Times New Roman"/>
          <w:sz w:val="24"/>
        </w:rPr>
        <w:t xml:space="preserve">, </w:t>
      </w:r>
      <w:r w:rsidR="00F323C5">
        <w:rPr>
          <w:rFonts w:ascii="Times New Roman" w:hAnsi="Times New Roman"/>
          <w:sz w:val="24"/>
        </w:rPr>
        <w:t xml:space="preserve">on tema </w:t>
      </w:r>
      <w:r w:rsidR="00B02A63">
        <w:rPr>
          <w:rFonts w:ascii="Times New Roman" w:hAnsi="Times New Roman"/>
          <w:sz w:val="24"/>
        </w:rPr>
        <w:t xml:space="preserve">maksimaalne </w:t>
      </w:r>
      <w:r w:rsidR="00F323C5">
        <w:rPr>
          <w:rFonts w:ascii="Times New Roman" w:hAnsi="Times New Roman"/>
          <w:sz w:val="24"/>
        </w:rPr>
        <w:t xml:space="preserve">omaosalus selles kalendrikuus </w:t>
      </w:r>
      <w:r w:rsidR="00492ECA" w:rsidRPr="009E2D64">
        <w:rPr>
          <w:rFonts w:ascii="Times New Roman" w:hAnsi="Times New Roman"/>
          <w:sz w:val="24"/>
        </w:rPr>
        <w:t>18</w:t>
      </w:r>
      <w:r w:rsidR="00B55CEF" w:rsidRPr="009E2D64">
        <w:rPr>
          <w:rFonts w:ascii="Times New Roman" w:hAnsi="Times New Roman"/>
          <w:sz w:val="24"/>
        </w:rPr>
        <w:t>5</w:t>
      </w:r>
      <w:r w:rsidR="00BA310D" w:rsidRPr="009E2D64">
        <w:rPr>
          <w:rFonts w:ascii="Times New Roman" w:hAnsi="Times New Roman"/>
          <w:sz w:val="24"/>
        </w:rPr>
        <w:t xml:space="preserve"> eurot ja 20 senti</w:t>
      </w:r>
      <w:r w:rsidR="00492ECA">
        <w:rPr>
          <w:rFonts w:ascii="Times New Roman" w:hAnsi="Times New Roman"/>
          <w:sz w:val="24"/>
        </w:rPr>
        <w:t xml:space="preserve"> (</w:t>
      </w:r>
      <w:r w:rsidR="00AD7021">
        <w:rPr>
          <w:rFonts w:ascii="Times New Roman" w:hAnsi="Times New Roman"/>
          <w:sz w:val="24"/>
        </w:rPr>
        <w:t>(28</w:t>
      </w:r>
      <w:r w:rsidR="00D71D0B">
        <w:rPr>
          <w:rFonts w:ascii="Times New Roman" w:hAnsi="Times New Roman"/>
          <w:sz w:val="24"/>
        </w:rPr>
        <w:t>4</w:t>
      </w:r>
      <w:r w:rsidR="00C448E6">
        <w:rPr>
          <w:rFonts w:ascii="Times New Roman" w:hAnsi="Times New Roman"/>
          <w:sz w:val="24"/>
        </w:rPr>
        <w:t xml:space="preserve"> </w:t>
      </w:r>
      <w:r w:rsidR="00AD7021">
        <w:rPr>
          <w:rFonts w:ascii="Times New Roman" w:hAnsi="Times New Roman"/>
          <w:sz w:val="24"/>
        </w:rPr>
        <w:t>:</w:t>
      </w:r>
      <w:r w:rsidR="00C448E6">
        <w:rPr>
          <w:rFonts w:ascii="Times New Roman" w:hAnsi="Times New Roman"/>
          <w:sz w:val="24"/>
        </w:rPr>
        <w:t xml:space="preserve"> </w:t>
      </w:r>
      <w:r w:rsidR="00AD7021">
        <w:rPr>
          <w:rFonts w:ascii="Times New Roman" w:hAnsi="Times New Roman"/>
          <w:sz w:val="24"/>
        </w:rPr>
        <w:t>23)</w:t>
      </w:r>
      <w:r w:rsidR="00C448E6">
        <w:rPr>
          <w:rFonts w:ascii="Times New Roman" w:hAnsi="Times New Roman"/>
          <w:sz w:val="24"/>
        </w:rPr>
        <w:t xml:space="preserve"> </w:t>
      </w:r>
      <w:r w:rsidR="002C4B2E">
        <w:rPr>
          <w:rFonts w:ascii="Times New Roman" w:hAnsi="Times New Roman"/>
          <w:sz w:val="24"/>
        </w:rPr>
        <w:t>x</w:t>
      </w:r>
      <w:r w:rsidR="00C448E6">
        <w:rPr>
          <w:rFonts w:ascii="Times New Roman" w:hAnsi="Times New Roman"/>
          <w:sz w:val="24"/>
        </w:rPr>
        <w:t xml:space="preserve"> </w:t>
      </w:r>
      <w:r w:rsidR="002C4B2E">
        <w:rPr>
          <w:rFonts w:ascii="Times New Roman" w:hAnsi="Times New Roman"/>
          <w:sz w:val="24"/>
        </w:rPr>
        <w:t>15</w:t>
      </w:r>
      <w:r w:rsidR="00C448E6">
        <w:rPr>
          <w:rFonts w:ascii="Times New Roman" w:hAnsi="Times New Roman"/>
          <w:sz w:val="24"/>
        </w:rPr>
        <w:t xml:space="preserve"> </w:t>
      </w:r>
      <w:r w:rsidR="002C4B2E">
        <w:rPr>
          <w:rFonts w:ascii="Times New Roman" w:hAnsi="Times New Roman"/>
          <w:sz w:val="24"/>
        </w:rPr>
        <w:t>=</w:t>
      </w:r>
      <w:r w:rsidR="00C448E6">
        <w:rPr>
          <w:rFonts w:ascii="Times New Roman" w:hAnsi="Times New Roman"/>
          <w:sz w:val="24"/>
        </w:rPr>
        <w:t xml:space="preserve"> </w:t>
      </w:r>
      <w:r w:rsidR="002C4B2E" w:rsidRPr="009E2D64">
        <w:rPr>
          <w:rFonts w:ascii="Times New Roman" w:hAnsi="Times New Roman"/>
          <w:sz w:val="24"/>
        </w:rPr>
        <w:t>18</w:t>
      </w:r>
      <w:r w:rsidR="00BA310D" w:rsidRPr="009E2D64">
        <w:rPr>
          <w:rFonts w:ascii="Times New Roman" w:hAnsi="Times New Roman"/>
          <w:sz w:val="24"/>
        </w:rPr>
        <w:t>5,2</w:t>
      </w:r>
      <w:r w:rsidR="002C4B2E">
        <w:rPr>
          <w:rFonts w:ascii="Times New Roman" w:hAnsi="Times New Roman"/>
          <w:sz w:val="24"/>
        </w:rPr>
        <w:t>).</w:t>
      </w:r>
      <w:r w:rsidR="00CD2C1F" w:rsidRPr="00CD2C1F" w:rsidDel="00B10BF7">
        <w:rPr>
          <w:rFonts w:ascii="Times New Roman" w:hAnsi="Times New Roman"/>
          <w:sz w:val="24"/>
        </w:rPr>
        <w:t xml:space="preserve"> </w:t>
      </w:r>
    </w:p>
    <w:p w14:paraId="26420194" w14:textId="77777777" w:rsidR="00CD2C1F" w:rsidRPr="00CD2C1F" w:rsidRDefault="00CD2C1F" w:rsidP="00CD2C1F">
      <w:pPr>
        <w:tabs>
          <w:tab w:val="num" w:pos="360"/>
        </w:tabs>
        <w:rPr>
          <w:rFonts w:ascii="Times New Roman" w:hAnsi="Times New Roman"/>
          <w:sz w:val="24"/>
        </w:rPr>
      </w:pPr>
    </w:p>
    <w:p w14:paraId="4D434DFA" w14:textId="39B9A789" w:rsidR="00CD2C1F" w:rsidRPr="00CD7165" w:rsidRDefault="00CD2C1F" w:rsidP="00CD2C1F">
      <w:pPr>
        <w:tabs>
          <w:tab w:val="num" w:pos="360"/>
        </w:tabs>
        <w:rPr>
          <w:rFonts w:ascii="Times New Roman" w:hAnsi="Times New Roman"/>
          <w:sz w:val="24"/>
        </w:rPr>
      </w:pPr>
      <w:r w:rsidRPr="00CD2C1F">
        <w:rPr>
          <w:rFonts w:ascii="Times New Roman" w:hAnsi="Times New Roman"/>
          <w:b/>
          <w:bCs/>
          <w:sz w:val="24"/>
        </w:rPr>
        <w:t xml:space="preserve">Paragrahvi 1 punktiga </w:t>
      </w:r>
      <w:r w:rsidR="00F2612B">
        <w:rPr>
          <w:rFonts w:ascii="Times New Roman" w:hAnsi="Times New Roman"/>
          <w:b/>
          <w:bCs/>
          <w:sz w:val="24"/>
        </w:rPr>
        <w:t>6</w:t>
      </w:r>
      <w:r w:rsidRPr="00CD2C1F">
        <w:rPr>
          <w:rFonts w:ascii="Times New Roman" w:hAnsi="Times New Roman"/>
          <w:b/>
          <w:bCs/>
          <w:sz w:val="24"/>
        </w:rPr>
        <w:t xml:space="preserve"> </w:t>
      </w:r>
      <w:r w:rsidRPr="007B449F">
        <w:rPr>
          <w:rFonts w:ascii="Times New Roman" w:hAnsi="Times New Roman"/>
          <w:sz w:val="24"/>
        </w:rPr>
        <w:t>täiendatakse</w:t>
      </w:r>
      <w:r w:rsidRPr="00CD2C1F">
        <w:rPr>
          <w:rFonts w:ascii="Times New Roman" w:hAnsi="Times New Roman"/>
          <w:b/>
          <w:bCs/>
          <w:sz w:val="24"/>
        </w:rPr>
        <w:t xml:space="preserve"> </w:t>
      </w:r>
      <w:r w:rsidR="007F1A91">
        <w:rPr>
          <w:rFonts w:ascii="Times New Roman" w:hAnsi="Times New Roman"/>
          <w:sz w:val="24"/>
        </w:rPr>
        <w:t>SHS §</w:t>
      </w:r>
      <w:r w:rsidRPr="00CD2C1F">
        <w:rPr>
          <w:rFonts w:ascii="Times New Roman" w:hAnsi="Times New Roman"/>
          <w:sz w:val="24"/>
        </w:rPr>
        <w:t xml:space="preserve"> 79 lõikega 1</w:t>
      </w:r>
      <w:r w:rsidRPr="00CD2C1F">
        <w:rPr>
          <w:rFonts w:ascii="Times New Roman" w:hAnsi="Times New Roman"/>
          <w:sz w:val="24"/>
          <w:vertAlign w:val="superscript"/>
        </w:rPr>
        <w:t>2</w:t>
      </w:r>
      <w:r w:rsidRPr="00CD2C1F">
        <w:rPr>
          <w:rFonts w:ascii="Times New Roman" w:hAnsi="Times New Roman"/>
          <w:sz w:val="24"/>
        </w:rPr>
        <w:t xml:space="preserve"> järgmises sõnastuses: „Sotsiaalkindlustusamet võib lisaks käesoleva paragrahvi lõikes 1 sätestatule lepingu alusel hüvitada kasutamata erihoolekandeteenuse päevade kulud erihoolekandeteenuse osutajale, kes osutab päeva- ja nädalahoiuteenust. Hüvitamine toimub iga kuu esitatud arvete alusel arvel märgitud ulatuses, kuid kõige rohkem 65 protsenti käesoleva seaduse § 72 lõike 5 </w:t>
      </w:r>
      <w:r w:rsidR="002E1073">
        <w:rPr>
          <w:rFonts w:ascii="Times New Roman" w:hAnsi="Times New Roman"/>
          <w:sz w:val="24"/>
        </w:rPr>
        <w:t>punkti 1</w:t>
      </w:r>
      <w:r w:rsidRPr="00CD2C1F">
        <w:rPr>
          <w:rFonts w:ascii="Times New Roman" w:hAnsi="Times New Roman"/>
          <w:sz w:val="24"/>
        </w:rPr>
        <w:t xml:space="preserve"> alusel </w:t>
      </w:r>
      <w:r w:rsidRPr="001448D8">
        <w:rPr>
          <w:rFonts w:ascii="Times New Roman" w:hAnsi="Times New Roman"/>
          <w:sz w:val="24"/>
        </w:rPr>
        <w:t xml:space="preserve">kehtestatud teenuse maksimaalsest maksumusest.“. </w:t>
      </w:r>
      <w:r w:rsidR="0007023D" w:rsidRPr="001448D8">
        <w:rPr>
          <w:rFonts w:ascii="Times New Roman" w:hAnsi="Times New Roman"/>
          <w:sz w:val="24"/>
        </w:rPr>
        <w:t xml:space="preserve">Hüvitamisel lähtutakse </w:t>
      </w:r>
      <w:r w:rsidR="00E10E77" w:rsidRPr="001448D8">
        <w:rPr>
          <w:rFonts w:ascii="Times New Roman" w:hAnsi="Times New Roman"/>
          <w:sz w:val="24"/>
        </w:rPr>
        <w:t xml:space="preserve">päeva- ja nädalahoiuteenuse ööpäevasele kasutamisele kehtestatud </w:t>
      </w:r>
      <w:r w:rsidR="0022208E" w:rsidRPr="001448D8">
        <w:rPr>
          <w:rFonts w:ascii="Times New Roman" w:hAnsi="Times New Roman"/>
          <w:sz w:val="24"/>
        </w:rPr>
        <w:t xml:space="preserve">ehk kõrgemast </w:t>
      </w:r>
      <w:r w:rsidR="00E10E77" w:rsidRPr="001448D8">
        <w:rPr>
          <w:rFonts w:ascii="Times New Roman" w:hAnsi="Times New Roman"/>
          <w:sz w:val="24"/>
        </w:rPr>
        <w:t>hinnast</w:t>
      </w:r>
      <w:r w:rsidR="00807D57" w:rsidRPr="001448D8">
        <w:rPr>
          <w:rFonts w:ascii="Times New Roman" w:hAnsi="Times New Roman"/>
          <w:sz w:val="24"/>
        </w:rPr>
        <w:t xml:space="preserve">. </w:t>
      </w:r>
      <w:r w:rsidRPr="001448D8">
        <w:rPr>
          <w:rFonts w:ascii="Times New Roman" w:hAnsi="Times New Roman"/>
          <w:sz w:val="24"/>
        </w:rPr>
        <w:t>Päeva- ja nädalahoiuteenuse ee</w:t>
      </w:r>
      <w:r w:rsidRPr="00CD2C1F">
        <w:rPr>
          <w:rFonts w:ascii="Times New Roman" w:hAnsi="Times New Roman"/>
          <w:sz w:val="24"/>
        </w:rPr>
        <w:t>smärk on lisaks täisealise isiku vajaduspõhisele hooldamisele ja arendamisele ning iseseisva toimetuleku säilimise ja suurenemise tagamisele ka teenus</w:t>
      </w:r>
      <w:r w:rsidR="00C448E6">
        <w:rPr>
          <w:rFonts w:ascii="Times New Roman" w:hAnsi="Times New Roman"/>
          <w:sz w:val="24"/>
        </w:rPr>
        <w:t>t saama</w:t>
      </w:r>
      <w:r w:rsidRPr="00CD2C1F">
        <w:rPr>
          <w:rFonts w:ascii="Times New Roman" w:hAnsi="Times New Roman"/>
          <w:sz w:val="24"/>
        </w:rPr>
        <w:t xml:space="preserve"> suunatud isiku lähedaste hoolduskoormuse vähendamine ning nende tööturul püsimise ja ühiskonnaelus osalemise toetamine. Seetõttu on </w:t>
      </w:r>
      <w:r w:rsidR="00576E40">
        <w:rPr>
          <w:rFonts w:ascii="Times New Roman" w:hAnsi="Times New Roman"/>
          <w:sz w:val="24"/>
        </w:rPr>
        <w:t xml:space="preserve">võimalik kasutada </w:t>
      </w:r>
      <w:r w:rsidRPr="00CD2C1F">
        <w:rPr>
          <w:rFonts w:ascii="Times New Roman" w:hAnsi="Times New Roman"/>
          <w:sz w:val="24"/>
        </w:rPr>
        <w:t>teenust paindlikult, vastavalt vajadusele kuni 23 ööpäeva kuus. Teenuse</w:t>
      </w:r>
      <w:r w:rsidR="003B71DB">
        <w:rPr>
          <w:rFonts w:ascii="Times New Roman" w:hAnsi="Times New Roman"/>
          <w:sz w:val="24"/>
        </w:rPr>
        <w:t>osutaja</w:t>
      </w:r>
      <w:r w:rsidRPr="00CD2C1F">
        <w:rPr>
          <w:rFonts w:ascii="Times New Roman" w:hAnsi="Times New Roman"/>
          <w:sz w:val="24"/>
        </w:rPr>
        <w:t xml:space="preserve"> aga peab ruumide kommunaalkulud ja töötajate palga tasuma ka juhul, kui isik kasutab teenust näiteks 15 päeva</w:t>
      </w:r>
      <w:r w:rsidR="003B71DB">
        <w:rPr>
          <w:rFonts w:ascii="Times New Roman" w:hAnsi="Times New Roman"/>
          <w:sz w:val="24"/>
        </w:rPr>
        <w:t xml:space="preserve"> </w:t>
      </w:r>
      <w:r w:rsidR="003B71DB" w:rsidRPr="00CD2C1F">
        <w:rPr>
          <w:rFonts w:ascii="Times New Roman" w:hAnsi="Times New Roman"/>
          <w:sz w:val="24"/>
        </w:rPr>
        <w:t>kuus</w:t>
      </w:r>
      <w:r w:rsidR="006B081E">
        <w:rPr>
          <w:rFonts w:ascii="Times New Roman" w:hAnsi="Times New Roman"/>
          <w:sz w:val="24"/>
        </w:rPr>
        <w:t xml:space="preserve">. </w:t>
      </w:r>
      <w:r w:rsidRPr="00CD2C1F">
        <w:rPr>
          <w:rFonts w:ascii="Times New Roman" w:hAnsi="Times New Roman"/>
          <w:sz w:val="24"/>
        </w:rPr>
        <w:t>Sellisel juhul võib SKA teenuseosutajale kasutamata päevade eest hüvitada kuni 65% teenuse maksimaalsest maksumusest. Näi</w:t>
      </w:r>
      <w:r w:rsidR="00992347">
        <w:rPr>
          <w:rFonts w:ascii="Times New Roman" w:hAnsi="Times New Roman"/>
          <w:sz w:val="24"/>
        </w:rPr>
        <w:t>de:</w:t>
      </w:r>
      <w:r w:rsidRPr="00CD2C1F">
        <w:rPr>
          <w:rFonts w:ascii="Times New Roman" w:hAnsi="Times New Roman"/>
          <w:sz w:val="24"/>
        </w:rPr>
        <w:t xml:space="preserve"> 15 kasutatud päeva puhul võib SKA tasuda 65% kasutamata </w:t>
      </w:r>
      <w:r w:rsidR="00A87C0C">
        <w:rPr>
          <w:rFonts w:ascii="Times New Roman" w:hAnsi="Times New Roman"/>
          <w:sz w:val="24"/>
        </w:rPr>
        <w:t>kaheksa </w:t>
      </w:r>
      <w:r w:rsidR="007756A5">
        <w:rPr>
          <w:rFonts w:ascii="Times New Roman" w:hAnsi="Times New Roman"/>
          <w:sz w:val="24"/>
        </w:rPr>
        <w:t>öö</w:t>
      </w:r>
      <w:r w:rsidRPr="00CD2C1F">
        <w:rPr>
          <w:rFonts w:ascii="Times New Roman" w:hAnsi="Times New Roman"/>
          <w:sz w:val="24"/>
        </w:rPr>
        <w:t>päeva (23</w:t>
      </w:r>
      <w:r w:rsidR="003B71DB">
        <w:rPr>
          <w:rFonts w:ascii="Times New Roman" w:hAnsi="Times New Roman"/>
          <w:sz w:val="24"/>
        </w:rPr>
        <w:t xml:space="preserve"> </w:t>
      </w:r>
      <w:r w:rsidRPr="00CD2C1F">
        <w:rPr>
          <w:rFonts w:ascii="Times New Roman" w:hAnsi="Times New Roman"/>
          <w:sz w:val="24"/>
        </w:rPr>
        <w:t>–</w:t>
      </w:r>
      <w:r w:rsidR="003B71DB">
        <w:rPr>
          <w:rFonts w:ascii="Times New Roman" w:hAnsi="Times New Roman"/>
          <w:sz w:val="24"/>
        </w:rPr>
        <w:t xml:space="preserve"> </w:t>
      </w:r>
      <w:r w:rsidRPr="00CD2C1F">
        <w:rPr>
          <w:rFonts w:ascii="Times New Roman" w:hAnsi="Times New Roman"/>
          <w:sz w:val="24"/>
        </w:rPr>
        <w:t>15</w:t>
      </w:r>
      <w:r w:rsidR="003B71DB">
        <w:rPr>
          <w:rFonts w:ascii="Times New Roman" w:hAnsi="Times New Roman"/>
          <w:sz w:val="24"/>
        </w:rPr>
        <w:t xml:space="preserve"> </w:t>
      </w:r>
      <w:r w:rsidRPr="00CD2C1F">
        <w:rPr>
          <w:rFonts w:ascii="Times New Roman" w:hAnsi="Times New Roman"/>
          <w:sz w:val="24"/>
        </w:rPr>
        <w:t>=</w:t>
      </w:r>
      <w:r w:rsidR="003B71DB">
        <w:rPr>
          <w:rFonts w:ascii="Times New Roman" w:hAnsi="Times New Roman"/>
          <w:sz w:val="24"/>
        </w:rPr>
        <w:t xml:space="preserve"> </w:t>
      </w:r>
      <w:r w:rsidRPr="00CD2C1F">
        <w:rPr>
          <w:rFonts w:ascii="Times New Roman" w:hAnsi="Times New Roman"/>
          <w:sz w:val="24"/>
        </w:rPr>
        <w:t xml:space="preserve">8) maksumusest. </w:t>
      </w:r>
    </w:p>
    <w:p w14:paraId="2A13470A" w14:textId="77777777" w:rsidR="00CD2C1F" w:rsidRPr="00CD2C1F" w:rsidRDefault="00CD2C1F" w:rsidP="00CD2C1F">
      <w:pPr>
        <w:tabs>
          <w:tab w:val="num" w:pos="360"/>
        </w:tabs>
        <w:rPr>
          <w:rFonts w:ascii="Times New Roman" w:hAnsi="Times New Roman"/>
          <w:sz w:val="24"/>
        </w:rPr>
      </w:pPr>
    </w:p>
    <w:p w14:paraId="40990E98" w14:textId="5FF440A3" w:rsidR="00CD2C1F" w:rsidRPr="00420069" w:rsidRDefault="00CD2C1F" w:rsidP="00CD2C1F">
      <w:pPr>
        <w:tabs>
          <w:tab w:val="num" w:pos="360"/>
        </w:tabs>
        <w:rPr>
          <w:rFonts w:ascii="Times New Roman" w:hAnsi="Times New Roman"/>
          <w:sz w:val="24"/>
        </w:rPr>
      </w:pPr>
      <w:r w:rsidRPr="00CD2C1F">
        <w:rPr>
          <w:rFonts w:ascii="Times New Roman" w:hAnsi="Times New Roman"/>
          <w:b/>
          <w:bCs/>
          <w:sz w:val="24"/>
        </w:rPr>
        <w:t xml:space="preserve">Paragrahvi 1 punktiga </w:t>
      </w:r>
      <w:r w:rsidR="00F2612B">
        <w:rPr>
          <w:rFonts w:ascii="Times New Roman" w:hAnsi="Times New Roman"/>
          <w:b/>
          <w:bCs/>
          <w:sz w:val="24"/>
        </w:rPr>
        <w:t>7</w:t>
      </w:r>
      <w:r w:rsidRPr="00CD2C1F">
        <w:rPr>
          <w:rFonts w:ascii="Times New Roman" w:hAnsi="Times New Roman"/>
          <w:b/>
          <w:bCs/>
          <w:sz w:val="24"/>
        </w:rPr>
        <w:t xml:space="preserve"> </w:t>
      </w:r>
      <w:r w:rsidRPr="00CD2C1F">
        <w:rPr>
          <w:rFonts w:ascii="Times New Roman" w:hAnsi="Times New Roman"/>
          <w:sz w:val="24"/>
        </w:rPr>
        <w:t xml:space="preserve">muudetakse </w:t>
      </w:r>
      <w:r w:rsidR="00576E40">
        <w:rPr>
          <w:rFonts w:ascii="Times New Roman" w:hAnsi="Times New Roman"/>
          <w:sz w:val="24"/>
        </w:rPr>
        <w:t xml:space="preserve">SHS </w:t>
      </w:r>
      <w:r w:rsidRPr="00CD2C1F">
        <w:rPr>
          <w:rFonts w:ascii="Times New Roman" w:hAnsi="Times New Roman"/>
          <w:sz w:val="24"/>
        </w:rPr>
        <w:t>§ 79 lõike 3 punkte 1 ja 2. Punktis 1 sätestatakse, et SKA jätkab erihoolekandeteenuse osutajale</w:t>
      </w:r>
      <w:r w:rsidR="003B71DB">
        <w:rPr>
          <w:rFonts w:ascii="Times New Roman" w:hAnsi="Times New Roman"/>
          <w:sz w:val="24"/>
        </w:rPr>
        <w:t xml:space="preserve"> </w:t>
      </w:r>
      <w:r w:rsidRPr="00CD2C1F">
        <w:rPr>
          <w:rFonts w:ascii="Times New Roman" w:hAnsi="Times New Roman"/>
          <w:sz w:val="24"/>
        </w:rPr>
        <w:t>tasu maksmist juhul, kui teenus</w:t>
      </w:r>
      <w:r w:rsidR="00B978C5">
        <w:rPr>
          <w:rFonts w:ascii="Times New Roman" w:hAnsi="Times New Roman"/>
          <w:sz w:val="24"/>
        </w:rPr>
        <w:t>t saama</w:t>
      </w:r>
      <w:r w:rsidRPr="00CD2C1F">
        <w:rPr>
          <w:rFonts w:ascii="Times New Roman" w:hAnsi="Times New Roman"/>
          <w:sz w:val="24"/>
        </w:rPr>
        <w:t xml:space="preserve"> suunatud inimene ei kasuta teenust kuni kaks kuud järjest</w:t>
      </w:r>
      <w:r w:rsidR="005E40DF">
        <w:rPr>
          <w:rFonts w:ascii="Times New Roman" w:hAnsi="Times New Roman"/>
          <w:sz w:val="24"/>
        </w:rPr>
        <w:t xml:space="preserve">. </w:t>
      </w:r>
      <w:r w:rsidR="004639B5">
        <w:rPr>
          <w:rFonts w:ascii="Times New Roman" w:hAnsi="Times New Roman"/>
          <w:sz w:val="24"/>
        </w:rPr>
        <w:t>Eelnõu</w:t>
      </w:r>
      <w:r w:rsidR="0017097B">
        <w:rPr>
          <w:rFonts w:ascii="Times New Roman" w:hAnsi="Times New Roman"/>
          <w:sz w:val="24"/>
        </w:rPr>
        <w:t xml:space="preserve"> </w:t>
      </w:r>
      <w:r w:rsidR="00C4659C">
        <w:rPr>
          <w:rFonts w:ascii="Times New Roman" w:hAnsi="Times New Roman"/>
          <w:sz w:val="24"/>
        </w:rPr>
        <w:t>kohaselt</w:t>
      </w:r>
      <w:r w:rsidR="0017097B">
        <w:rPr>
          <w:rFonts w:ascii="Times New Roman" w:hAnsi="Times New Roman"/>
          <w:sz w:val="24"/>
        </w:rPr>
        <w:t xml:space="preserve">: </w:t>
      </w:r>
      <w:r w:rsidR="00130D26">
        <w:rPr>
          <w:rFonts w:ascii="Times New Roman" w:hAnsi="Times New Roman"/>
          <w:sz w:val="24"/>
        </w:rPr>
        <w:t xml:space="preserve">a) </w:t>
      </w:r>
      <w:r w:rsidR="00715024">
        <w:rPr>
          <w:rFonts w:ascii="Times New Roman" w:hAnsi="Times New Roman"/>
          <w:sz w:val="24"/>
        </w:rPr>
        <w:t>igapäevaelu toetamise teenus</w:t>
      </w:r>
      <w:r w:rsidR="00DA0A48">
        <w:rPr>
          <w:rFonts w:ascii="Times New Roman" w:hAnsi="Times New Roman"/>
          <w:sz w:val="24"/>
        </w:rPr>
        <w:t>e</w:t>
      </w:r>
      <w:r w:rsidR="00715024">
        <w:rPr>
          <w:rFonts w:ascii="Times New Roman" w:hAnsi="Times New Roman"/>
          <w:sz w:val="24"/>
        </w:rPr>
        <w:t>, töötamise toetamise teenus</w:t>
      </w:r>
      <w:r w:rsidR="00DA0A48">
        <w:rPr>
          <w:rFonts w:ascii="Times New Roman" w:hAnsi="Times New Roman"/>
          <w:sz w:val="24"/>
        </w:rPr>
        <w:t>e</w:t>
      </w:r>
      <w:r w:rsidR="00715024">
        <w:rPr>
          <w:rFonts w:ascii="Times New Roman" w:hAnsi="Times New Roman"/>
          <w:sz w:val="24"/>
        </w:rPr>
        <w:t>, toetatud elamise teenus</w:t>
      </w:r>
      <w:r w:rsidR="00DA0A48">
        <w:rPr>
          <w:rFonts w:ascii="Times New Roman" w:hAnsi="Times New Roman"/>
          <w:sz w:val="24"/>
        </w:rPr>
        <w:t>e</w:t>
      </w:r>
      <w:r w:rsidR="00715024">
        <w:rPr>
          <w:rFonts w:ascii="Times New Roman" w:hAnsi="Times New Roman"/>
          <w:sz w:val="24"/>
        </w:rPr>
        <w:t xml:space="preserve"> ja päeva- ja nädalahoiuteenus</w:t>
      </w:r>
      <w:r w:rsidR="00DA0A48">
        <w:rPr>
          <w:rFonts w:ascii="Times New Roman" w:hAnsi="Times New Roman"/>
          <w:sz w:val="24"/>
        </w:rPr>
        <w:t>e puhul täpsustatakse, et</w:t>
      </w:r>
      <w:r w:rsidR="00392D52">
        <w:rPr>
          <w:rFonts w:ascii="Times New Roman" w:hAnsi="Times New Roman"/>
          <w:sz w:val="24"/>
        </w:rPr>
        <w:t xml:space="preserve"> teenust ei kasutata </w:t>
      </w:r>
      <w:r w:rsidR="00715024" w:rsidRPr="009113CA">
        <w:rPr>
          <w:rFonts w:ascii="Times New Roman" w:hAnsi="Times New Roman"/>
          <w:sz w:val="24"/>
        </w:rPr>
        <w:t>vähemalt minimaalses mahus</w:t>
      </w:r>
      <w:r w:rsidR="00392D52">
        <w:rPr>
          <w:rFonts w:ascii="Times New Roman" w:hAnsi="Times New Roman"/>
          <w:sz w:val="24"/>
        </w:rPr>
        <w:t xml:space="preserve"> ja b) </w:t>
      </w:r>
      <w:r w:rsidR="00B0627F">
        <w:rPr>
          <w:rFonts w:ascii="Times New Roman" w:hAnsi="Times New Roman"/>
          <w:sz w:val="24"/>
        </w:rPr>
        <w:t xml:space="preserve">kogukonnas elamise teenuse ja ööpäevaringse </w:t>
      </w:r>
      <w:r w:rsidR="00B0627F" w:rsidRPr="00D429FE">
        <w:rPr>
          <w:rFonts w:ascii="Times New Roman" w:hAnsi="Times New Roman"/>
          <w:sz w:val="24"/>
        </w:rPr>
        <w:t>erihoo</w:t>
      </w:r>
      <w:r w:rsidR="00B0627F">
        <w:rPr>
          <w:rFonts w:ascii="Times New Roman" w:hAnsi="Times New Roman"/>
          <w:sz w:val="24"/>
        </w:rPr>
        <w:t>ldus</w:t>
      </w:r>
      <w:r w:rsidR="00B0627F" w:rsidRPr="00D429FE">
        <w:rPr>
          <w:rFonts w:ascii="Times New Roman" w:hAnsi="Times New Roman"/>
          <w:sz w:val="24"/>
        </w:rPr>
        <w:t>teenus</w:t>
      </w:r>
      <w:r w:rsidR="00B0627F">
        <w:rPr>
          <w:rFonts w:ascii="Times New Roman" w:hAnsi="Times New Roman"/>
          <w:sz w:val="24"/>
        </w:rPr>
        <w:t>e</w:t>
      </w:r>
      <w:r w:rsidR="00937B9E">
        <w:rPr>
          <w:rFonts w:ascii="Times New Roman" w:hAnsi="Times New Roman"/>
          <w:sz w:val="24"/>
        </w:rPr>
        <w:t xml:space="preserve"> puhul jääb kehtima senine regulatsioon.</w:t>
      </w:r>
      <w:r w:rsidRPr="00CD2C1F" w:rsidDel="00392D52">
        <w:rPr>
          <w:rFonts w:ascii="Times New Roman" w:hAnsi="Times New Roman"/>
          <w:sz w:val="24"/>
        </w:rPr>
        <w:t xml:space="preserve"> </w:t>
      </w:r>
      <w:r w:rsidRPr="00CD2C1F">
        <w:rPr>
          <w:rFonts w:ascii="Times New Roman" w:hAnsi="Times New Roman"/>
          <w:sz w:val="24"/>
        </w:rPr>
        <w:t xml:space="preserve">Täpsustus tagab selguse nende teenuste </w:t>
      </w:r>
      <w:r w:rsidRPr="00151045">
        <w:rPr>
          <w:rFonts w:ascii="Times New Roman" w:hAnsi="Times New Roman"/>
          <w:sz w:val="24"/>
        </w:rPr>
        <w:t>puhul, mille puhul on SHS-</w:t>
      </w:r>
      <w:r w:rsidR="00576E40">
        <w:rPr>
          <w:rFonts w:ascii="Times New Roman" w:hAnsi="Times New Roman"/>
          <w:sz w:val="24"/>
        </w:rPr>
        <w:t>i</w:t>
      </w:r>
      <w:r w:rsidRPr="00CD2C1F">
        <w:rPr>
          <w:rFonts w:ascii="Times New Roman" w:hAnsi="Times New Roman"/>
          <w:sz w:val="24"/>
        </w:rPr>
        <w:t xml:space="preserve">s nõutud </w:t>
      </w:r>
      <w:r w:rsidR="00955A42">
        <w:rPr>
          <w:rFonts w:ascii="Times New Roman" w:hAnsi="Times New Roman"/>
          <w:sz w:val="24"/>
        </w:rPr>
        <w:t>teenuse osutami</w:t>
      </w:r>
      <w:r w:rsidR="002A12AD">
        <w:rPr>
          <w:rFonts w:ascii="Times New Roman" w:hAnsi="Times New Roman"/>
          <w:sz w:val="24"/>
        </w:rPr>
        <w:t>n</w:t>
      </w:r>
      <w:r w:rsidR="00955A42">
        <w:rPr>
          <w:rFonts w:ascii="Times New Roman" w:hAnsi="Times New Roman"/>
          <w:sz w:val="24"/>
        </w:rPr>
        <w:t>e</w:t>
      </w:r>
      <w:r w:rsidRPr="00CD2C1F">
        <w:rPr>
          <w:rFonts w:ascii="Times New Roman" w:hAnsi="Times New Roman"/>
          <w:sz w:val="24"/>
        </w:rPr>
        <w:t xml:space="preserve"> tundide</w:t>
      </w:r>
      <w:r w:rsidR="002A12AD">
        <w:rPr>
          <w:rFonts w:ascii="Times New Roman" w:hAnsi="Times New Roman"/>
          <w:sz w:val="24"/>
        </w:rPr>
        <w:t>s</w:t>
      </w:r>
      <w:r w:rsidRPr="00CD2C1F">
        <w:rPr>
          <w:rFonts w:ascii="Times New Roman" w:hAnsi="Times New Roman"/>
          <w:sz w:val="24"/>
        </w:rPr>
        <w:t xml:space="preserve"> </w:t>
      </w:r>
      <w:r w:rsidR="00955A42">
        <w:rPr>
          <w:rFonts w:ascii="Times New Roman" w:hAnsi="Times New Roman"/>
          <w:sz w:val="24"/>
        </w:rPr>
        <w:t xml:space="preserve">ühes </w:t>
      </w:r>
      <w:r w:rsidR="00955A42" w:rsidRPr="00CD2C1F">
        <w:rPr>
          <w:rFonts w:ascii="Times New Roman" w:hAnsi="Times New Roman"/>
          <w:sz w:val="24"/>
        </w:rPr>
        <w:t xml:space="preserve">kuus </w:t>
      </w:r>
      <w:r w:rsidRPr="00CD2C1F">
        <w:rPr>
          <w:rFonts w:ascii="Times New Roman" w:hAnsi="Times New Roman"/>
          <w:sz w:val="24"/>
        </w:rPr>
        <w:t>(igapäevaelu toetamise teenus, töötamise toetamise teenus, toetatud elamise teenus) või päevade</w:t>
      </w:r>
      <w:r w:rsidR="005B6B4E">
        <w:rPr>
          <w:rFonts w:ascii="Times New Roman" w:hAnsi="Times New Roman"/>
          <w:sz w:val="24"/>
        </w:rPr>
        <w:t>s</w:t>
      </w:r>
      <w:r w:rsidRPr="00CD2C1F">
        <w:rPr>
          <w:rFonts w:ascii="Times New Roman" w:hAnsi="Times New Roman"/>
          <w:sz w:val="24"/>
        </w:rPr>
        <w:t xml:space="preserve"> (päeva- ja nädalahoiuteenus)</w:t>
      </w:r>
      <w:r w:rsidR="00BD4DFA">
        <w:rPr>
          <w:rFonts w:ascii="Times New Roman" w:hAnsi="Times New Roman"/>
          <w:sz w:val="24"/>
        </w:rPr>
        <w:t xml:space="preserve"> </w:t>
      </w:r>
      <w:r w:rsidR="002907FC">
        <w:rPr>
          <w:rFonts w:ascii="Times New Roman" w:hAnsi="Times New Roman"/>
          <w:sz w:val="24"/>
        </w:rPr>
        <w:t>(</w:t>
      </w:r>
      <w:r w:rsidR="00142D6A">
        <w:rPr>
          <w:rFonts w:ascii="Times New Roman" w:hAnsi="Times New Roman"/>
          <w:sz w:val="24"/>
        </w:rPr>
        <w:t xml:space="preserve">teenuse </w:t>
      </w:r>
      <w:r w:rsidR="009E33A2">
        <w:rPr>
          <w:rFonts w:ascii="Times New Roman" w:hAnsi="Times New Roman"/>
          <w:sz w:val="24"/>
        </w:rPr>
        <w:t>kasutamata jätmise</w:t>
      </w:r>
      <w:r w:rsidR="00142D6A">
        <w:rPr>
          <w:rFonts w:ascii="Times New Roman" w:hAnsi="Times New Roman"/>
          <w:sz w:val="24"/>
        </w:rPr>
        <w:t xml:space="preserve"> arvestamise aluseks on kalendrikuu)</w:t>
      </w:r>
      <w:r w:rsidR="00955A42">
        <w:rPr>
          <w:rFonts w:ascii="Times New Roman" w:hAnsi="Times New Roman"/>
          <w:sz w:val="24"/>
        </w:rPr>
        <w:t>.</w:t>
      </w:r>
      <w:r w:rsidRPr="00CD2C1F">
        <w:rPr>
          <w:rFonts w:ascii="Times New Roman" w:hAnsi="Times New Roman"/>
          <w:sz w:val="24"/>
        </w:rPr>
        <w:t xml:space="preserve"> Näiteks tuleb igapäevaelu toetamise teenuse sisuks olevaid tegevusi teenust saama suunatud isiku suhtes vahetult ellu viia või tema lähedasi, sealhulgas temaga koos elavaid isikuid nõustada vähemalt neli tundi kuus. </w:t>
      </w:r>
      <w:r w:rsidR="00A56255">
        <w:rPr>
          <w:rFonts w:ascii="Times New Roman" w:hAnsi="Times New Roman"/>
          <w:sz w:val="24"/>
        </w:rPr>
        <w:t xml:space="preserve">Kogukonnas elamise teenuse ja ööpäevaringse </w:t>
      </w:r>
      <w:r w:rsidR="00A56255" w:rsidRPr="00D429FE">
        <w:rPr>
          <w:rFonts w:ascii="Times New Roman" w:hAnsi="Times New Roman"/>
          <w:sz w:val="24"/>
        </w:rPr>
        <w:t>erihoo</w:t>
      </w:r>
      <w:r w:rsidR="00A56255">
        <w:rPr>
          <w:rFonts w:ascii="Times New Roman" w:hAnsi="Times New Roman"/>
          <w:sz w:val="24"/>
        </w:rPr>
        <w:t>ldus</w:t>
      </w:r>
      <w:r w:rsidR="00A56255" w:rsidRPr="00D429FE">
        <w:rPr>
          <w:rFonts w:ascii="Times New Roman" w:hAnsi="Times New Roman"/>
          <w:sz w:val="24"/>
        </w:rPr>
        <w:t>teenus</w:t>
      </w:r>
      <w:r w:rsidR="00A56255">
        <w:rPr>
          <w:rFonts w:ascii="Times New Roman" w:hAnsi="Times New Roman"/>
          <w:sz w:val="24"/>
        </w:rPr>
        <w:t xml:space="preserve">e puhul </w:t>
      </w:r>
      <w:r w:rsidR="00CD3891">
        <w:rPr>
          <w:rFonts w:ascii="Times New Roman" w:hAnsi="Times New Roman"/>
          <w:sz w:val="24"/>
        </w:rPr>
        <w:t xml:space="preserve">arvestab SKA </w:t>
      </w:r>
      <w:r w:rsidR="00D6221F">
        <w:rPr>
          <w:rFonts w:ascii="Times New Roman" w:hAnsi="Times New Roman"/>
          <w:sz w:val="24"/>
        </w:rPr>
        <w:t xml:space="preserve">teenuse </w:t>
      </w:r>
      <w:r w:rsidR="006B20CF">
        <w:rPr>
          <w:rFonts w:ascii="Times New Roman" w:hAnsi="Times New Roman"/>
          <w:sz w:val="24"/>
        </w:rPr>
        <w:t>kasutamata jätmisel</w:t>
      </w:r>
      <w:r w:rsidR="00D6221F">
        <w:rPr>
          <w:rFonts w:ascii="Times New Roman" w:hAnsi="Times New Roman"/>
          <w:sz w:val="24"/>
        </w:rPr>
        <w:t xml:space="preserve"> </w:t>
      </w:r>
      <w:r w:rsidR="00CD3891">
        <w:rPr>
          <w:rFonts w:ascii="Times New Roman" w:hAnsi="Times New Roman"/>
          <w:sz w:val="24"/>
        </w:rPr>
        <w:t>ühte kuud 30 päevana</w:t>
      </w:r>
      <w:r w:rsidR="00D6221F">
        <w:rPr>
          <w:rFonts w:ascii="Times New Roman" w:hAnsi="Times New Roman"/>
          <w:sz w:val="24"/>
        </w:rPr>
        <w:t xml:space="preserve">. </w:t>
      </w:r>
    </w:p>
    <w:p w14:paraId="4AD1AD64" w14:textId="77777777" w:rsidR="00CD2C1F" w:rsidRPr="00CD2C1F" w:rsidRDefault="00CD2C1F" w:rsidP="00CD2C1F">
      <w:pPr>
        <w:tabs>
          <w:tab w:val="num" w:pos="360"/>
        </w:tabs>
        <w:rPr>
          <w:rFonts w:ascii="Times New Roman" w:hAnsi="Times New Roman"/>
          <w:sz w:val="24"/>
        </w:rPr>
      </w:pPr>
    </w:p>
    <w:p w14:paraId="0F321CBD" w14:textId="3EC5A59F" w:rsidR="00CD2C1F" w:rsidRPr="00CD7165" w:rsidRDefault="00CD2C1F" w:rsidP="00CD2C1F">
      <w:pPr>
        <w:tabs>
          <w:tab w:val="num" w:pos="360"/>
        </w:tabs>
        <w:rPr>
          <w:rFonts w:ascii="Times New Roman" w:hAnsi="Times New Roman"/>
          <w:sz w:val="24"/>
        </w:rPr>
      </w:pPr>
      <w:r w:rsidRPr="00CD2C1F">
        <w:rPr>
          <w:rFonts w:ascii="Times New Roman" w:hAnsi="Times New Roman"/>
          <w:sz w:val="24"/>
        </w:rPr>
        <w:t>Lisaks asendatakse</w:t>
      </w:r>
      <w:r w:rsidRPr="00CD2C1F" w:rsidDel="005D772A">
        <w:rPr>
          <w:rFonts w:ascii="Times New Roman" w:hAnsi="Times New Roman"/>
          <w:sz w:val="24"/>
        </w:rPr>
        <w:t xml:space="preserve"> </w:t>
      </w:r>
      <w:r w:rsidRPr="00CD2C1F">
        <w:rPr>
          <w:rFonts w:ascii="Times New Roman" w:hAnsi="Times New Roman"/>
          <w:sz w:val="24"/>
        </w:rPr>
        <w:t>punktis</w:t>
      </w:r>
      <w:r w:rsidR="005D772A">
        <w:rPr>
          <w:rFonts w:ascii="Times New Roman" w:hAnsi="Times New Roman"/>
          <w:sz w:val="24"/>
        </w:rPr>
        <w:t xml:space="preserve"> 1</w:t>
      </w:r>
      <w:r w:rsidRPr="00CD2C1F">
        <w:rPr>
          <w:rFonts w:ascii="Times New Roman" w:hAnsi="Times New Roman"/>
          <w:sz w:val="24"/>
        </w:rPr>
        <w:t xml:space="preserve"> sõna „kalendriaasta</w:t>
      </w:r>
      <w:r w:rsidR="00C448E6">
        <w:rPr>
          <w:rFonts w:ascii="Times New Roman" w:hAnsi="Times New Roman"/>
          <w:sz w:val="24"/>
        </w:rPr>
        <w:t>“</w:t>
      </w:r>
      <w:r w:rsidRPr="00CD2C1F">
        <w:rPr>
          <w:rFonts w:ascii="Times New Roman" w:hAnsi="Times New Roman"/>
          <w:sz w:val="24"/>
        </w:rPr>
        <w:t xml:space="preserve"> sõnaga „aasta“</w:t>
      </w:r>
      <w:r w:rsidR="00507F99">
        <w:rPr>
          <w:rFonts w:ascii="Times New Roman" w:hAnsi="Times New Roman"/>
          <w:sz w:val="24"/>
        </w:rPr>
        <w:t xml:space="preserve">. </w:t>
      </w:r>
      <w:r w:rsidRPr="00CD2C1F">
        <w:rPr>
          <w:rFonts w:ascii="Times New Roman" w:hAnsi="Times New Roman"/>
          <w:sz w:val="24"/>
        </w:rPr>
        <w:t xml:space="preserve">Muudatuse kohaselt on edaspidi teenuse </w:t>
      </w:r>
      <w:r w:rsidR="00C448E6" w:rsidRPr="00DE063C">
        <w:rPr>
          <w:rFonts w:ascii="Times New Roman" w:hAnsi="Times New Roman"/>
          <w:sz w:val="24"/>
        </w:rPr>
        <w:t>kasutamata jätmise</w:t>
      </w:r>
      <w:r w:rsidRPr="00CD2C1F">
        <w:rPr>
          <w:rFonts w:ascii="Times New Roman" w:hAnsi="Times New Roman"/>
          <w:sz w:val="24"/>
        </w:rPr>
        <w:t xml:space="preserve"> aja arvestuse aluseks </w:t>
      </w:r>
      <w:r w:rsidR="00D928B7" w:rsidRPr="00D928B7">
        <w:rPr>
          <w:rFonts w:ascii="Times New Roman" w:hAnsi="Times New Roman"/>
          <w:sz w:val="24"/>
        </w:rPr>
        <w:t>suunamisotsuses märgitud teenuse osutamiseks kokku lepitud tähtpäev</w:t>
      </w:r>
      <w:r w:rsidR="00C448E6">
        <w:rPr>
          <w:rFonts w:ascii="Times New Roman" w:hAnsi="Times New Roman"/>
          <w:sz w:val="24"/>
        </w:rPr>
        <w:t xml:space="preserve">, </w:t>
      </w:r>
      <w:r w:rsidRPr="00576E40">
        <w:rPr>
          <w:rFonts w:ascii="Times New Roman" w:hAnsi="Times New Roman"/>
          <w:sz w:val="24"/>
        </w:rPr>
        <w:t>mitte</w:t>
      </w:r>
      <w:r w:rsidRPr="00CD2C1F">
        <w:rPr>
          <w:rFonts w:ascii="Times New Roman" w:hAnsi="Times New Roman"/>
          <w:sz w:val="24"/>
        </w:rPr>
        <w:t xml:space="preserve"> kalendriaasta. Sama</w:t>
      </w:r>
      <w:r w:rsidR="00832ABD">
        <w:rPr>
          <w:rFonts w:ascii="Times New Roman" w:hAnsi="Times New Roman"/>
          <w:sz w:val="24"/>
        </w:rPr>
        <w:t>moodi</w:t>
      </w:r>
      <w:r w:rsidRPr="00CD2C1F">
        <w:rPr>
          <w:rFonts w:ascii="Times New Roman" w:hAnsi="Times New Roman"/>
          <w:sz w:val="24"/>
        </w:rPr>
        <w:t xml:space="preserve"> muudetakse SHS § 79 lõike 3 punkti 2 sõnastust. Punkt 2 sõnastatakse järgmiselt: </w:t>
      </w:r>
      <w:r w:rsidR="00CE77EC">
        <w:rPr>
          <w:rFonts w:ascii="Times New Roman" w:hAnsi="Times New Roman"/>
          <w:sz w:val="24"/>
        </w:rPr>
        <w:t>„</w:t>
      </w:r>
      <w:r w:rsidRPr="00CD2C1F">
        <w:rPr>
          <w:rFonts w:ascii="Times New Roman" w:hAnsi="Times New Roman"/>
          <w:sz w:val="24"/>
        </w:rPr>
        <w:t>isik ei kasuta erihoolekandeteenust rohkem kui kuus kuud järjest statsionaarse tervishoiuteenuse saamise tõttu – statsionaarse tervishoiuteenuse saamise aja jooksul, kuid kõige rohkem kuue kuu ulatuses ühe aasta jooksul</w:t>
      </w:r>
      <w:r w:rsidR="006171FB">
        <w:rPr>
          <w:rFonts w:ascii="Times New Roman" w:hAnsi="Times New Roman"/>
          <w:sz w:val="24"/>
        </w:rPr>
        <w:t>.</w:t>
      </w:r>
      <w:r w:rsidR="00532E1E">
        <w:rPr>
          <w:rFonts w:ascii="Times New Roman" w:hAnsi="Times New Roman"/>
          <w:sz w:val="24"/>
        </w:rPr>
        <w:t>“</w:t>
      </w:r>
      <w:r w:rsidRPr="00CD2C1F">
        <w:rPr>
          <w:rFonts w:ascii="Times New Roman" w:hAnsi="Times New Roman"/>
          <w:sz w:val="24"/>
        </w:rPr>
        <w:t xml:space="preserve">. </w:t>
      </w:r>
      <w:r w:rsidR="00992347">
        <w:rPr>
          <w:rFonts w:ascii="Times New Roman" w:hAnsi="Times New Roman"/>
          <w:sz w:val="24"/>
        </w:rPr>
        <w:t>Näide:</w:t>
      </w:r>
      <w:r w:rsidRPr="00CD2C1F">
        <w:rPr>
          <w:rFonts w:ascii="Times New Roman" w:hAnsi="Times New Roman"/>
          <w:sz w:val="24"/>
        </w:rPr>
        <w:t xml:space="preserve"> </w:t>
      </w:r>
      <w:r w:rsidR="00992347">
        <w:rPr>
          <w:rFonts w:ascii="Times New Roman" w:hAnsi="Times New Roman"/>
          <w:sz w:val="24"/>
        </w:rPr>
        <w:t>k</w:t>
      </w:r>
      <w:r w:rsidRPr="00CD2C1F">
        <w:rPr>
          <w:rFonts w:ascii="Times New Roman" w:hAnsi="Times New Roman"/>
          <w:sz w:val="24"/>
        </w:rPr>
        <w:t xml:space="preserve">ui inimene </w:t>
      </w:r>
      <w:r w:rsidR="00300C47">
        <w:rPr>
          <w:rFonts w:ascii="Times New Roman" w:hAnsi="Times New Roman"/>
          <w:sz w:val="24"/>
        </w:rPr>
        <w:t>on suunatud teenus</w:t>
      </w:r>
      <w:r w:rsidR="00BE033A">
        <w:rPr>
          <w:rFonts w:ascii="Times New Roman" w:hAnsi="Times New Roman"/>
          <w:sz w:val="24"/>
        </w:rPr>
        <w:t>t saama</w:t>
      </w:r>
      <w:r w:rsidR="00300C47">
        <w:rPr>
          <w:rFonts w:ascii="Times New Roman" w:hAnsi="Times New Roman"/>
          <w:sz w:val="24"/>
        </w:rPr>
        <w:t xml:space="preserve"> alates </w:t>
      </w:r>
      <w:r w:rsidR="001B430E">
        <w:rPr>
          <w:rFonts w:ascii="Times New Roman" w:hAnsi="Times New Roman"/>
          <w:sz w:val="24"/>
        </w:rPr>
        <w:t>12.</w:t>
      </w:r>
      <w:r w:rsidR="00BE033A">
        <w:rPr>
          <w:rFonts w:ascii="Times New Roman" w:hAnsi="Times New Roman"/>
          <w:sz w:val="24"/>
        </w:rPr>
        <w:t>10.2024,</w:t>
      </w:r>
      <w:r w:rsidRPr="00576E40">
        <w:rPr>
          <w:rFonts w:ascii="Times New Roman" w:hAnsi="Times New Roman"/>
          <w:sz w:val="24"/>
        </w:rPr>
        <w:t xml:space="preserve"> </w:t>
      </w:r>
      <w:r w:rsidR="003A4277" w:rsidRPr="00576E40">
        <w:rPr>
          <w:rFonts w:ascii="Times New Roman" w:hAnsi="Times New Roman"/>
          <w:sz w:val="24"/>
        </w:rPr>
        <w:t>tohib ta teenuse</w:t>
      </w:r>
      <w:r w:rsidR="00076E5F" w:rsidRPr="00576E40">
        <w:rPr>
          <w:rFonts w:ascii="Times New Roman" w:hAnsi="Times New Roman"/>
          <w:sz w:val="24"/>
        </w:rPr>
        <w:t xml:space="preserve"> kasutamata jätta</w:t>
      </w:r>
      <w:r w:rsidRPr="00576E40">
        <w:rPr>
          <w:rFonts w:ascii="Times New Roman" w:hAnsi="Times New Roman"/>
          <w:sz w:val="24"/>
        </w:rPr>
        <w:t xml:space="preserve"> </w:t>
      </w:r>
      <w:r w:rsidR="00076E5F" w:rsidRPr="00576E40">
        <w:rPr>
          <w:rFonts w:ascii="Times New Roman" w:hAnsi="Times New Roman"/>
          <w:sz w:val="24"/>
        </w:rPr>
        <w:t>neli </w:t>
      </w:r>
      <w:r w:rsidRPr="00576E40">
        <w:rPr>
          <w:rFonts w:ascii="Times New Roman" w:hAnsi="Times New Roman"/>
          <w:sz w:val="24"/>
        </w:rPr>
        <w:t>kuud aastas</w:t>
      </w:r>
      <w:r w:rsidR="00F127C6" w:rsidRPr="00576E40">
        <w:rPr>
          <w:rFonts w:ascii="Times New Roman" w:hAnsi="Times New Roman"/>
          <w:sz w:val="24"/>
        </w:rPr>
        <w:t>, mitte kalendriaastas</w:t>
      </w:r>
      <w:r w:rsidR="00076E5F" w:rsidRPr="00576E40">
        <w:rPr>
          <w:rFonts w:ascii="Times New Roman" w:hAnsi="Times New Roman"/>
          <w:sz w:val="24"/>
        </w:rPr>
        <w:t xml:space="preserve"> ehk</w:t>
      </w:r>
      <w:r w:rsidR="00BA4512" w:rsidRPr="00576E40">
        <w:rPr>
          <w:rFonts w:ascii="Times New Roman" w:hAnsi="Times New Roman"/>
          <w:sz w:val="24"/>
        </w:rPr>
        <w:t xml:space="preserve"> näites </w:t>
      </w:r>
      <w:r w:rsidR="00076E5F" w:rsidRPr="00576E40">
        <w:rPr>
          <w:rFonts w:ascii="Times New Roman" w:hAnsi="Times New Roman"/>
          <w:sz w:val="24"/>
        </w:rPr>
        <w:t>esitatud</w:t>
      </w:r>
      <w:r w:rsidR="00BA4512" w:rsidRPr="00576E40">
        <w:rPr>
          <w:rFonts w:ascii="Times New Roman" w:hAnsi="Times New Roman"/>
          <w:sz w:val="24"/>
        </w:rPr>
        <w:t xml:space="preserve"> juhul tohib </w:t>
      </w:r>
      <w:r w:rsidR="00076E5F" w:rsidRPr="00576E40">
        <w:rPr>
          <w:rFonts w:ascii="Times New Roman" w:hAnsi="Times New Roman"/>
          <w:sz w:val="24"/>
        </w:rPr>
        <w:t xml:space="preserve">ta </w:t>
      </w:r>
      <w:r w:rsidR="00BA4512" w:rsidRPr="00576E40">
        <w:rPr>
          <w:rFonts w:ascii="Times New Roman" w:hAnsi="Times New Roman"/>
          <w:sz w:val="24"/>
        </w:rPr>
        <w:t>teenuse</w:t>
      </w:r>
      <w:r w:rsidR="00076E5F" w:rsidRPr="00576E40">
        <w:rPr>
          <w:rFonts w:ascii="Times New Roman" w:hAnsi="Times New Roman"/>
          <w:sz w:val="24"/>
        </w:rPr>
        <w:t xml:space="preserve"> kasutamata jätta</w:t>
      </w:r>
      <w:r w:rsidR="00BA4512" w:rsidRPr="00576E40">
        <w:rPr>
          <w:rFonts w:ascii="Times New Roman" w:hAnsi="Times New Roman"/>
          <w:sz w:val="24"/>
        </w:rPr>
        <w:t xml:space="preserve"> maksimaalselt </w:t>
      </w:r>
      <w:r w:rsidR="00076E5F" w:rsidRPr="001B430E">
        <w:rPr>
          <w:rFonts w:ascii="Times New Roman" w:hAnsi="Times New Roman"/>
          <w:sz w:val="24"/>
        </w:rPr>
        <w:t>neli </w:t>
      </w:r>
      <w:r w:rsidR="00BA4512" w:rsidRPr="00576E40">
        <w:rPr>
          <w:rFonts w:ascii="Times New Roman" w:hAnsi="Times New Roman"/>
          <w:sz w:val="24"/>
        </w:rPr>
        <w:t>kuud ajavahemikul 12.</w:t>
      </w:r>
      <w:r w:rsidR="00076E5F" w:rsidRPr="00576E40">
        <w:rPr>
          <w:rFonts w:ascii="Times New Roman" w:hAnsi="Times New Roman"/>
          <w:sz w:val="24"/>
        </w:rPr>
        <w:t>10.2024–12.10.2025</w:t>
      </w:r>
      <w:r w:rsidR="00BE033A">
        <w:rPr>
          <w:rFonts w:ascii="Times New Roman" w:hAnsi="Times New Roman"/>
          <w:sz w:val="24"/>
        </w:rPr>
        <w:t>, samamoodi</w:t>
      </w:r>
      <w:r w:rsidR="00116A20">
        <w:rPr>
          <w:rFonts w:ascii="Times New Roman" w:hAnsi="Times New Roman"/>
          <w:sz w:val="24"/>
        </w:rPr>
        <w:t xml:space="preserve"> ka järgnevatel aastatel</w:t>
      </w:r>
      <w:r w:rsidR="006E08DC">
        <w:rPr>
          <w:rFonts w:ascii="Times New Roman" w:hAnsi="Times New Roman"/>
          <w:sz w:val="24"/>
        </w:rPr>
        <w:t xml:space="preserve">. </w:t>
      </w:r>
      <w:r w:rsidR="00FB3075" w:rsidRPr="00576E40">
        <w:rPr>
          <w:rFonts w:ascii="Times New Roman" w:hAnsi="Times New Roman"/>
          <w:sz w:val="24"/>
        </w:rPr>
        <w:t>Kehtiva seaduse kohaselt tohib teenuse</w:t>
      </w:r>
      <w:r w:rsidR="00076E5F" w:rsidRPr="00576E40">
        <w:rPr>
          <w:rFonts w:ascii="Times New Roman" w:hAnsi="Times New Roman"/>
          <w:sz w:val="24"/>
        </w:rPr>
        <w:t xml:space="preserve"> kasutamata jätta</w:t>
      </w:r>
      <w:r w:rsidR="00076E5F" w:rsidRPr="001B430E">
        <w:rPr>
          <w:rFonts w:ascii="Times New Roman" w:hAnsi="Times New Roman"/>
          <w:sz w:val="24"/>
        </w:rPr>
        <w:t xml:space="preserve"> neli </w:t>
      </w:r>
      <w:r w:rsidR="00FB3075" w:rsidRPr="00576E40">
        <w:rPr>
          <w:rFonts w:ascii="Times New Roman" w:hAnsi="Times New Roman"/>
          <w:sz w:val="24"/>
        </w:rPr>
        <w:t>kuud kalendriaastas</w:t>
      </w:r>
      <w:r w:rsidR="00BA4512" w:rsidRPr="00576E40">
        <w:rPr>
          <w:rFonts w:ascii="Times New Roman" w:hAnsi="Times New Roman"/>
          <w:sz w:val="24"/>
        </w:rPr>
        <w:t xml:space="preserve"> </w:t>
      </w:r>
      <w:r w:rsidR="00185F25" w:rsidRPr="00576E40">
        <w:rPr>
          <w:rFonts w:ascii="Times New Roman" w:hAnsi="Times New Roman"/>
          <w:sz w:val="24"/>
        </w:rPr>
        <w:t xml:space="preserve">ehk näites </w:t>
      </w:r>
      <w:r w:rsidR="00076E5F" w:rsidRPr="00576E40">
        <w:rPr>
          <w:rFonts w:ascii="Times New Roman" w:hAnsi="Times New Roman"/>
          <w:sz w:val="24"/>
        </w:rPr>
        <w:t>esitatud</w:t>
      </w:r>
      <w:r w:rsidR="00185F25" w:rsidRPr="00576E40">
        <w:rPr>
          <w:rFonts w:ascii="Times New Roman" w:hAnsi="Times New Roman"/>
          <w:sz w:val="24"/>
        </w:rPr>
        <w:t xml:space="preserve"> juhul tohiks inimene </w:t>
      </w:r>
      <w:r w:rsidR="00076E5F" w:rsidRPr="00576E40">
        <w:rPr>
          <w:rFonts w:ascii="Times New Roman" w:hAnsi="Times New Roman"/>
          <w:sz w:val="24"/>
        </w:rPr>
        <w:t>jätta teenuse kasutamata</w:t>
      </w:r>
      <w:r w:rsidR="004145FB" w:rsidRPr="00576E40">
        <w:rPr>
          <w:rFonts w:ascii="Times New Roman" w:hAnsi="Times New Roman"/>
          <w:sz w:val="24"/>
        </w:rPr>
        <w:t xml:space="preserve"> </w:t>
      </w:r>
      <w:r w:rsidR="00076E5F" w:rsidRPr="00576E40">
        <w:rPr>
          <w:rFonts w:ascii="Times New Roman" w:hAnsi="Times New Roman"/>
          <w:sz w:val="24"/>
        </w:rPr>
        <w:t>neli </w:t>
      </w:r>
      <w:r w:rsidR="004145FB" w:rsidRPr="00576E40">
        <w:rPr>
          <w:rFonts w:ascii="Times New Roman" w:hAnsi="Times New Roman"/>
          <w:sz w:val="24"/>
        </w:rPr>
        <w:t>kuud nii 202</w:t>
      </w:r>
      <w:r w:rsidR="001D31D5" w:rsidRPr="00576E40">
        <w:rPr>
          <w:rFonts w:ascii="Times New Roman" w:hAnsi="Times New Roman"/>
          <w:sz w:val="24"/>
        </w:rPr>
        <w:t>4</w:t>
      </w:r>
      <w:r w:rsidR="004145FB" w:rsidRPr="00576E40">
        <w:rPr>
          <w:rFonts w:ascii="Times New Roman" w:hAnsi="Times New Roman"/>
          <w:sz w:val="24"/>
        </w:rPr>
        <w:t>.</w:t>
      </w:r>
      <w:r w:rsidR="001B430E">
        <w:rPr>
          <w:rFonts w:ascii="Times New Roman" w:hAnsi="Times New Roman"/>
          <w:sz w:val="24"/>
        </w:rPr>
        <w:t> aastal</w:t>
      </w:r>
      <w:r w:rsidR="004145FB" w:rsidRPr="00576E40">
        <w:rPr>
          <w:rFonts w:ascii="Times New Roman" w:hAnsi="Times New Roman"/>
          <w:sz w:val="24"/>
        </w:rPr>
        <w:t xml:space="preserve"> kui ka 202</w:t>
      </w:r>
      <w:r w:rsidR="001D31D5" w:rsidRPr="00576E40">
        <w:rPr>
          <w:rFonts w:ascii="Times New Roman" w:hAnsi="Times New Roman"/>
          <w:sz w:val="24"/>
        </w:rPr>
        <w:t>5</w:t>
      </w:r>
      <w:r w:rsidR="004145FB" w:rsidRPr="00576E40">
        <w:rPr>
          <w:rFonts w:ascii="Times New Roman" w:hAnsi="Times New Roman"/>
          <w:sz w:val="24"/>
        </w:rPr>
        <w:t>. aastal</w:t>
      </w:r>
      <w:r w:rsidR="00344082" w:rsidRPr="00576E40">
        <w:rPr>
          <w:rFonts w:ascii="Times New Roman" w:hAnsi="Times New Roman"/>
          <w:sz w:val="24"/>
        </w:rPr>
        <w:t xml:space="preserve"> </w:t>
      </w:r>
      <w:r w:rsidR="00C2364D" w:rsidRPr="00576E40">
        <w:rPr>
          <w:rFonts w:ascii="Times New Roman" w:hAnsi="Times New Roman"/>
          <w:sz w:val="24"/>
        </w:rPr>
        <w:t xml:space="preserve">ehk </w:t>
      </w:r>
      <w:r w:rsidR="00BE033A">
        <w:rPr>
          <w:rFonts w:ascii="Times New Roman" w:hAnsi="Times New Roman"/>
          <w:sz w:val="24"/>
        </w:rPr>
        <w:t xml:space="preserve">selle </w:t>
      </w:r>
      <w:r w:rsidR="00304105" w:rsidRPr="00576E40">
        <w:rPr>
          <w:rFonts w:ascii="Times New Roman" w:hAnsi="Times New Roman"/>
          <w:sz w:val="24"/>
        </w:rPr>
        <w:t>a</w:t>
      </w:r>
      <w:r w:rsidR="00505BB8" w:rsidRPr="00576E40">
        <w:rPr>
          <w:rFonts w:ascii="Times New Roman" w:hAnsi="Times New Roman"/>
          <w:sz w:val="24"/>
        </w:rPr>
        <w:t>asta jooksul</w:t>
      </w:r>
      <w:r w:rsidR="000041F4" w:rsidRPr="00576E40">
        <w:rPr>
          <w:rFonts w:ascii="Times New Roman" w:hAnsi="Times New Roman"/>
          <w:sz w:val="24"/>
        </w:rPr>
        <w:t xml:space="preserve"> (</w:t>
      </w:r>
      <w:r w:rsidR="00576E40" w:rsidRPr="00576E40">
        <w:rPr>
          <w:rFonts w:ascii="Times New Roman" w:hAnsi="Times New Roman"/>
          <w:sz w:val="24"/>
        </w:rPr>
        <w:t>ajavahemikul 12.10.2024–12.10.2025</w:t>
      </w:r>
      <w:r w:rsidR="00576E40">
        <w:rPr>
          <w:rFonts w:ascii="Times New Roman" w:hAnsi="Times New Roman"/>
          <w:sz w:val="24"/>
        </w:rPr>
        <w:t>)</w:t>
      </w:r>
      <w:r w:rsidR="00955A42">
        <w:rPr>
          <w:rFonts w:ascii="Times New Roman" w:hAnsi="Times New Roman"/>
          <w:sz w:val="24"/>
        </w:rPr>
        <w:t>,</w:t>
      </w:r>
      <w:r w:rsidR="00E45600" w:rsidRPr="00576E40">
        <w:rPr>
          <w:rFonts w:ascii="Times New Roman" w:hAnsi="Times New Roman"/>
          <w:sz w:val="24"/>
        </w:rPr>
        <w:t xml:space="preserve"> mil</w:t>
      </w:r>
      <w:r w:rsidR="00955A42">
        <w:rPr>
          <w:rFonts w:ascii="Times New Roman" w:hAnsi="Times New Roman"/>
          <w:sz w:val="24"/>
        </w:rPr>
        <w:t>lal</w:t>
      </w:r>
      <w:r w:rsidR="00E45600" w:rsidRPr="00576E40">
        <w:rPr>
          <w:rFonts w:ascii="Times New Roman" w:hAnsi="Times New Roman"/>
          <w:sz w:val="24"/>
        </w:rPr>
        <w:t xml:space="preserve"> ta</w:t>
      </w:r>
      <w:r w:rsidR="00FD4735" w:rsidRPr="00576E40">
        <w:rPr>
          <w:rFonts w:ascii="Times New Roman" w:hAnsi="Times New Roman"/>
          <w:sz w:val="24"/>
        </w:rPr>
        <w:t>l</w:t>
      </w:r>
      <w:r w:rsidR="00E45600" w:rsidRPr="00576E40">
        <w:rPr>
          <w:rFonts w:ascii="Times New Roman" w:hAnsi="Times New Roman"/>
          <w:sz w:val="24"/>
        </w:rPr>
        <w:t xml:space="preserve"> on olnud </w:t>
      </w:r>
      <w:r w:rsidR="00FD4735" w:rsidRPr="00576E40">
        <w:rPr>
          <w:rFonts w:ascii="Times New Roman" w:hAnsi="Times New Roman"/>
          <w:sz w:val="24"/>
        </w:rPr>
        <w:t xml:space="preserve">õigus </w:t>
      </w:r>
      <w:r w:rsidR="00E45600" w:rsidRPr="00576E40">
        <w:rPr>
          <w:rFonts w:ascii="Times New Roman" w:hAnsi="Times New Roman"/>
          <w:sz w:val="24"/>
        </w:rPr>
        <w:t>teenus</w:t>
      </w:r>
      <w:r w:rsidR="00FD4735" w:rsidRPr="00576E40">
        <w:rPr>
          <w:rFonts w:ascii="Times New Roman" w:hAnsi="Times New Roman"/>
          <w:sz w:val="24"/>
        </w:rPr>
        <w:t>t saada</w:t>
      </w:r>
      <w:r w:rsidR="00955A42">
        <w:rPr>
          <w:rFonts w:ascii="Times New Roman" w:hAnsi="Times New Roman"/>
          <w:sz w:val="24"/>
        </w:rPr>
        <w:t>,</w:t>
      </w:r>
      <w:r w:rsidR="00E45600" w:rsidRPr="00576E40">
        <w:rPr>
          <w:rFonts w:ascii="Times New Roman" w:hAnsi="Times New Roman"/>
          <w:sz w:val="24"/>
        </w:rPr>
        <w:t xml:space="preserve"> </w:t>
      </w:r>
      <w:r w:rsidR="00942D56" w:rsidRPr="00576E40">
        <w:rPr>
          <w:rFonts w:ascii="Times New Roman" w:hAnsi="Times New Roman"/>
          <w:sz w:val="24"/>
        </w:rPr>
        <w:t xml:space="preserve">kokku </w:t>
      </w:r>
      <w:r w:rsidR="00E76426" w:rsidRPr="00576E40">
        <w:rPr>
          <w:rFonts w:ascii="Times New Roman" w:hAnsi="Times New Roman"/>
          <w:sz w:val="24"/>
        </w:rPr>
        <w:t>kuu</w:t>
      </w:r>
      <w:r w:rsidR="00054CC9" w:rsidRPr="00576E40">
        <w:rPr>
          <w:rFonts w:ascii="Times New Roman" w:hAnsi="Times New Roman"/>
          <w:sz w:val="24"/>
        </w:rPr>
        <w:t>s</w:t>
      </w:r>
      <w:r w:rsidR="00E76426" w:rsidRPr="00576E40">
        <w:rPr>
          <w:rFonts w:ascii="Times New Roman" w:hAnsi="Times New Roman"/>
          <w:sz w:val="24"/>
        </w:rPr>
        <w:t xml:space="preserve"> ja pool kuud</w:t>
      </w:r>
      <w:r w:rsidR="00304105" w:rsidRPr="00576E40">
        <w:rPr>
          <w:rFonts w:ascii="Times New Roman" w:hAnsi="Times New Roman"/>
          <w:sz w:val="24"/>
        </w:rPr>
        <w:t xml:space="preserve"> (2024. aastal 2,5 kuud ja</w:t>
      </w:r>
      <w:r w:rsidR="00304105" w:rsidRPr="00FD4735">
        <w:rPr>
          <w:rFonts w:ascii="Times New Roman" w:hAnsi="Times New Roman"/>
          <w:sz w:val="24"/>
        </w:rPr>
        <w:t xml:space="preserve"> 2025. aastal 4 kuud)</w:t>
      </w:r>
      <w:r w:rsidR="00E76426" w:rsidRPr="00FD4735">
        <w:rPr>
          <w:rFonts w:ascii="Times New Roman" w:hAnsi="Times New Roman"/>
          <w:sz w:val="24"/>
        </w:rPr>
        <w:t>, mis</w:t>
      </w:r>
      <w:r w:rsidR="00E76426">
        <w:rPr>
          <w:rFonts w:ascii="Times New Roman" w:hAnsi="Times New Roman"/>
          <w:sz w:val="24"/>
        </w:rPr>
        <w:t xml:space="preserve"> ei ole </w:t>
      </w:r>
      <w:r w:rsidR="00054CC9">
        <w:rPr>
          <w:rFonts w:ascii="Times New Roman" w:hAnsi="Times New Roman"/>
          <w:sz w:val="24"/>
        </w:rPr>
        <w:t>seaduseandja soov</w:t>
      </w:r>
      <w:r w:rsidR="004620DF">
        <w:rPr>
          <w:rFonts w:ascii="Times New Roman" w:hAnsi="Times New Roman"/>
          <w:sz w:val="24"/>
        </w:rPr>
        <w:t xml:space="preserve">, kuna </w:t>
      </w:r>
      <w:r w:rsidR="00955A42">
        <w:rPr>
          <w:rFonts w:ascii="Times New Roman" w:hAnsi="Times New Roman"/>
          <w:sz w:val="24"/>
        </w:rPr>
        <w:t xml:space="preserve">see </w:t>
      </w:r>
      <w:r w:rsidR="004620DF">
        <w:rPr>
          <w:rFonts w:ascii="Times New Roman" w:hAnsi="Times New Roman"/>
          <w:sz w:val="24"/>
        </w:rPr>
        <w:t>ei ole õiglane teenuse</w:t>
      </w:r>
      <w:r w:rsidR="00076E5F">
        <w:rPr>
          <w:rFonts w:ascii="Times New Roman" w:hAnsi="Times New Roman"/>
          <w:sz w:val="24"/>
        </w:rPr>
        <w:t>järjekorras</w:t>
      </w:r>
      <w:r w:rsidR="004620DF">
        <w:rPr>
          <w:rFonts w:ascii="Times New Roman" w:hAnsi="Times New Roman"/>
          <w:sz w:val="24"/>
        </w:rPr>
        <w:t xml:space="preserve"> olevate inimeste suhtes, kes teenusekohta vajavad</w:t>
      </w:r>
      <w:r w:rsidR="004145FB" w:rsidDel="004620DF">
        <w:rPr>
          <w:rFonts w:ascii="Times New Roman" w:hAnsi="Times New Roman"/>
          <w:sz w:val="24"/>
        </w:rPr>
        <w:t>.</w:t>
      </w:r>
    </w:p>
    <w:p w14:paraId="24830DAB" w14:textId="3B002C03" w:rsidR="00BF74C0" w:rsidRPr="00D855D6" w:rsidRDefault="00BF74C0">
      <w:pPr>
        <w:tabs>
          <w:tab w:val="num" w:pos="360"/>
        </w:tabs>
        <w:rPr>
          <w:rFonts w:ascii="Times New Roman" w:hAnsi="Times New Roman"/>
          <w:sz w:val="24"/>
        </w:rPr>
      </w:pPr>
    </w:p>
    <w:p w14:paraId="59CF2BAA" w14:textId="0414420B" w:rsidR="00AA0066" w:rsidRPr="00CD7165" w:rsidRDefault="00AA0066" w:rsidP="00AA0066">
      <w:pPr>
        <w:tabs>
          <w:tab w:val="num" w:pos="360"/>
        </w:tabs>
        <w:rPr>
          <w:rFonts w:ascii="Times New Roman" w:hAnsi="Times New Roman"/>
          <w:sz w:val="24"/>
        </w:rPr>
      </w:pPr>
      <w:r w:rsidRPr="00AA0066">
        <w:rPr>
          <w:rFonts w:ascii="Times New Roman" w:hAnsi="Times New Roman"/>
          <w:b/>
          <w:bCs/>
          <w:sz w:val="24"/>
        </w:rPr>
        <w:lastRenderedPageBreak/>
        <w:t xml:space="preserve">Paragrahvi 1 punktiga </w:t>
      </w:r>
      <w:r w:rsidR="00F659A6">
        <w:rPr>
          <w:rFonts w:ascii="Times New Roman" w:hAnsi="Times New Roman"/>
          <w:b/>
          <w:bCs/>
          <w:sz w:val="24"/>
        </w:rPr>
        <w:t>8</w:t>
      </w:r>
      <w:r w:rsidRPr="00AA0066">
        <w:rPr>
          <w:rFonts w:ascii="Times New Roman" w:hAnsi="Times New Roman"/>
          <w:b/>
          <w:bCs/>
          <w:sz w:val="24"/>
        </w:rPr>
        <w:t xml:space="preserve"> täiendatakse </w:t>
      </w:r>
      <w:r w:rsidR="001B430E">
        <w:rPr>
          <w:rFonts w:ascii="Times New Roman" w:hAnsi="Times New Roman"/>
          <w:sz w:val="24"/>
        </w:rPr>
        <w:t xml:space="preserve">SHS </w:t>
      </w:r>
      <w:r w:rsidR="00C448E6">
        <w:rPr>
          <w:rFonts w:ascii="Times New Roman" w:hAnsi="Times New Roman"/>
          <w:sz w:val="24"/>
        </w:rPr>
        <w:t>§</w:t>
      </w:r>
      <w:r w:rsidRPr="00AA0066">
        <w:rPr>
          <w:rFonts w:ascii="Times New Roman" w:hAnsi="Times New Roman"/>
          <w:sz w:val="24"/>
        </w:rPr>
        <w:t xml:space="preserve"> 79 lõikega 4</w:t>
      </w:r>
      <w:r w:rsidRPr="00AA0066">
        <w:rPr>
          <w:rFonts w:ascii="Times New Roman" w:hAnsi="Times New Roman"/>
          <w:sz w:val="24"/>
          <w:vertAlign w:val="superscript"/>
        </w:rPr>
        <w:t>1</w:t>
      </w:r>
      <w:r w:rsidRPr="00AA0066">
        <w:rPr>
          <w:rFonts w:ascii="Times New Roman" w:hAnsi="Times New Roman"/>
          <w:sz w:val="24"/>
        </w:rPr>
        <w:t xml:space="preserve"> järgmises sõnastuses: „Päeva- ja nädalahoiuteenuse osutamisel tasutakse teenuseosutajale käesoleva paragrahvi lõike 3 punktis 1 nimetatud juhul 65 protsenti käesoleva seaduse § 72 lõike 5 </w:t>
      </w:r>
      <w:r w:rsidR="002E1073">
        <w:rPr>
          <w:rFonts w:ascii="Times New Roman" w:hAnsi="Times New Roman"/>
          <w:sz w:val="24"/>
        </w:rPr>
        <w:t xml:space="preserve">punkti 1 </w:t>
      </w:r>
      <w:r w:rsidRPr="00AA0066">
        <w:rPr>
          <w:rFonts w:ascii="Times New Roman" w:hAnsi="Times New Roman"/>
          <w:sz w:val="24"/>
        </w:rPr>
        <w:t xml:space="preserve">alusel kehtestatud päeva- ja nädalahoiuteenuse maksimaalsest maksumusest, kuid </w:t>
      </w:r>
      <w:r w:rsidRPr="00DE063C">
        <w:rPr>
          <w:rFonts w:ascii="Times New Roman" w:hAnsi="Times New Roman"/>
          <w:sz w:val="24"/>
        </w:rPr>
        <w:t>kõige rohkem</w:t>
      </w:r>
      <w:r w:rsidRPr="00AA0066">
        <w:rPr>
          <w:rFonts w:ascii="Times New Roman" w:hAnsi="Times New Roman"/>
          <w:sz w:val="24"/>
        </w:rPr>
        <w:t xml:space="preserve"> arvel märgitud ulatuses.“. </w:t>
      </w:r>
    </w:p>
    <w:p w14:paraId="7BCAF73D" w14:textId="77777777" w:rsidR="00AA0066" w:rsidRPr="00AA0066" w:rsidRDefault="00AA0066" w:rsidP="00AA0066">
      <w:pPr>
        <w:tabs>
          <w:tab w:val="num" w:pos="360"/>
        </w:tabs>
        <w:rPr>
          <w:rFonts w:ascii="Times New Roman" w:hAnsi="Times New Roman"/>
          <w:sz w:val="24"/>
        </w:rPr>
      </w:pPr>
    </w:p>
    <w:p w14:paraId="347BE13D" w14:textId="3F6F8859" w:rsidR="00AA0066" w:rsidRPr="00FD75CE" w:rsidRDefault="00AA0066" w:rsidP="00AA0066">
      <w:pPr>
        <w:tabs>
          <w:tab w:val="num" w:pos="360"/>
        </w:tabs>
        <w:rPr>
          <w:rFonts w:ascii="Times New Roman" w:hAnsi="Times New Roman"/>
          <w:sz w:val="24"/>
        </w:rPr>
      </w:pPr>
      <w:r w:rsidRPr="00AA0066">
        <w:rPr>
          <w:rFonts w:ascii="Times New Roman" w:hAnsi="Times New Roman"/>
          <w:sz w:val="24"/>
        </w:rPr>
        <w:t>Kuna tegu on paindliku teenusega, võib SKA tasuda teenuse</w:t>
      </w:r>
      <w:r w:rsidR="00B978C5">
        <w:rPr>
          <w:rFonts w:ascii="Times New Roman" w:hAnsi="Times New Roman"/>
          <w:sz w:val="24"/>
        </w:rPr>
        <w:t>osutajale</w:t>
      </w:r>
      <w:r w:rsidRPr="00AA0066">
        <w:rPr>
          <w:rFonts w:ascii="Times New Roman" w:hAnsi="Times New Roman"/>
          <w:sz w:val="24"/>
        </w:rPr>
        <w:t xml:space="preserve"> teenus</w:t>
      </w:r>
      <w:r w:rsidR="00B978C5">
        <w:rPr>
          <w:rFonts w:ascii="Times New Roman" w:hAnsi="Times New Roman"/>
          <w:sz w:val="24"/>
        </w:rPr>
        <w:t>t saama</w:t>
      </w:r>
      <w:r w:rsidRPr="00AA0066">
        <w:rPr>
          <w:rFonts w:ascii="Times New Roman" w:hAnsi="Times New Roman"/>
          <w:sz w:val="24"/>
        </w:rPr>
        <w:t xml:space="preserve"> suunatud inimese eest 65% ka nende päevade eest, mil</w:t>
      </w:r>
      <w:r w:rsidR="00955A42">
        <w:rPr>
          <w:rFonts w:ascii="Times New Roman" w:hAnsi="Times New Roman"/>
          <w:sz w:val="24"/>
        </w:rPr>
        <w:t>lal</w:t>
      </w:r>
      <w:r w:rsidRPr="00AA0066">
        <w:rPr>
          <w:rFonts w:ascii="Times New Roman" w:hAnsi="Times New Roman"/>
          <w:sz w:val="24"/>
        </w:rPr>
        <w:t xml:space="preserve"> konkreetne inimene teenust vähemalt minimaalses mahus ei kasuta (ehk kuni 23 ööpäeva eest kuus). Lõike 4</w:t>
      </w:r>
      <w:r w:rsidRPr="00AA0066">
        <w:rPr>
          <w:rFonts w:ascii="Times New Roman" w:hAnsi="Times New Roman"/>
          <w:sz w:val="24"/>
          <w:vertAlign w:val="superscript"/>
        </w:rPr>
        <w:t>1</w:t>
      </w:r>
      <w:r w:rsidRPr="00AA0066">
        <w:rPr>
          <w:rFonts w:ascii="Times New Roman" w:hAnsi="Times New Roman"/>
          <w:sz w:val="24"/>
        </w:rPr>
        <w:t xml:space="preserve"> lisamisega sätestatakse, et juhul, kui inimene kasutab päeva- ja nädalahoiuteenust </w:t>
      </w:r>
      <w:r w:rsidR="006F56CA" w:rsidRPr="00AA0066">
        <w:rPr>
          <w:rFonts w:ascii="Times New Roman" w:hAnsi="Times New Roman"/>
          <w:sz w:val="24"/>
        </w:rPr>
        <w:t>kahe kuu jooksul</w:t>
      </w:r>
      <w:r w:rsidRPr="00AA0066">
        <w:rPr>
          <w:rFonts w:ascii="Times New Roman" w:hAnsi="Times New Roman"/>
          <w:sz w:val="24"/>
        </w:rPr>
        <w:t xml:space="preserve"> minimaalsest mahust</w:t>
      </w:r>
      <w:r w:rsidR="006F56CA">
        <w:rPr>
          <w:rFonts w:ascii="Times New Roman" w:hAnsi="Times New Roman"/>
          <w:sz w:val="24"/>
        </w:rPr>
        <w:t xml:space="preserve"> </w:t>
      </w:r>
      <w:r w:rsidR="006F56CA" w:rsidRPr="00AA0066">
        <w:rPr>
          <w:rFonts w:ascii="Times New Roman" w:hAnsi="Times New Roman"/>
          <w:sz w:val="24"/>
        </w:rPr>
        <w:t>vähem</w:t>
      </w:r>
      <w:r w:rsidRPr="00AA0066">
        <w:rPr>
          <w:rFonts w:ascii="Times New Roman" w:hAnsi="Times New Roman"/>
          <w:sz w:val="24"/>
        </w:rPr>
        <w:t xml:space="preserve">, st vähem kui </w:t>
      </w:r>
      <w:r w:rsidR="006F56CA">
        <w:rPr>
          <w:rFonts w:ascii="Times New Roman" w:hAnsi="Times New Roman"/>
          <w:sz w:val="24"/>
        </w:rPr>
        <w:t>kümme </w:t>
      </w:r>
      <w:r w:rsidRPr="00AA0066">
        <w:rPr>
          <w:rFonts w:ascii="Times New Roman" w:hAnsi="Times New Roman"/>
          <w:sz w:val="24"/>
        </w:rPr>
        <w:t xml:space="preserve">päeva kuus, tasub SKA teenuseosutajale samuti 65% teenuse </w:t>
      </w:r>
      <w:r w:rsidR="00D672B1">
        <w:rPr>
          <w:rFonts w:ascii="Times New Roman" w:hAnsi="Times New Roman"/>
          <w:sz w:val="24"/>
        </w:rPr>
        <w:t>ööpäevase</w:t>
      </w:r>
      <w:r w:rsidR="006A5E83">
        <w:rPr>
          <w:rFonts w:ascii="Times New Roman" w:hAnsi="Times New Roman"/>
          <w:sz w:val="24"/>
        </w:rPr>
        <w:t xml:space="preserve"> kasutamise </w:t>
      </w:r>
      <w:r w:rsidRPr="00AA0066">
        <w:rPr>
          <w:rFonts w:ascii="Times New Roman" w:hAnsi="Times New Roman"/>
          <w:sz w:val="24"/>
        </w:rPr>
        <w:t>maksumusest.</w:t>
      </w:r>
      <w:r w:rsidR="000D2F99">
        <w:rPr>
          <w:rFonts w:ascii="Times New Roman" w:hAnsi="Times New Roman"/>
          <w:sz w:val="24"/>
        </w:rPr>
        <w:t xml:space="preserve"> V</w:t>
      </w:r>
      <w:r w:rsidR="00BE033A">
        <w:rPr>
          <w:rFonts w:ascii="Times New Roman" w:hAnsi="Times New Roman"/>
          <w:sz w:val="24"/>
        </w:rPr>
        <w:t>aata</w:t>
      </w:r>
      <w:r w:rsidR="000D2F99">
        <w:rPr>
          <w:rFonts w:ascii="Times New Roman" w:hAnsi="Times New Roman"/>
          <w:sz w:val="24"/>
        </w:rPr>
        <w:t xml:space="preserve"> </w:t>
      </w:r>
      <w:r w:rsidR="00A94E54">
        <w:rPr>
          <w:rFonts w:ascii="Times New Roman" w:hAnsi="Times New Roman"/>
          <w:sz w:val="24"/>
        </w:rPr>
        <w:t xml:space="preserve">ka eelnõu § 1 punkti 6 selgitust. </w:t>
      </w:r>
    </w:p>
    <w:p w14:paraId="0F7CA13A" w14:textId="77777777" w:rsidR="00AA0066" w:rsidRPr="00AA0066" w:rsidRDefault="00AA0066" w:rsidP="00AA0066">
      <w:pPr>
        <w:tabs>
          <w:tab w:val="num" w:pos="360"/>
        </w:tabs>
        <w:rPr>
          <w:rFonts w:ascii="Times New Roman" w:hAnsi="Times New Roman"/>
          <w:sz w:val="24"/>
        </w:rPr>
      </w:pPr>
    </w:p>
    <w:p w14:paraId="3B41ED29" w14:textId="34CE9207" w:rsidR="00AA0066" w:rsidRPr="008A3248" w:rsidRDefault="00AA0066" w:rsidP="00AA0066">
      <w:pPr>
        <w:tabs>
          <w:tab w:val="num" w:pos="360"/>
        </w:tabs>
        <w:rPr>
          <w:rFonts w:ascii="Times New Roman" w:hAnsi="Times New Roman"/>
          <w:sz w:val="24"/>
        </w:rPr>
      </w:pPr>
      <w:r w:rsidRPr="00AA0066">
        <w:rPr>
          <w:rFonts w:ascii="Times New Roman" w:hAnsi="Times New Roman"/>
          <w:sz w:val="24"/>
        </w:rPr>
        <w:t>Erihoolekandeteenuste puhul tasub SKA teenuseosutajale nende päevade eest, mil</w:t>
      </w:r>
      <w:r w:rsidR="00955A42">
        <w:rPr>
          <w:rFonts w:ascii="Times New Roman" w:hAnsi="Times New Roman"/>
          <w:sz w:val="24"/>
        </w:rPr>
        <w:t>lal</w:t>
      </w:r>
      <w:r w:rsidRPr="00AA0066">
        <w:rPr>
          <w:rFonts w:ascii="Times New Roman" w:hAnsi="Times New Roman"/>
          <w:sz w:val="24"/>
        </w:rPr>
        <w:t xml:space="preserve"> teenuse</w:t>
      </w:r>
      <w:r w:rsidR="006F56CA">
        <w:rPr>
          <w:rFonts w:ascii="Times New Roman" w:hAnsi="Times New Roman"/>
          <w:sz w:val="24"/>
        </w:rPr>
        <w:t>saaja</w:t>
      </w:r>
      <w:r w:rsidRPr="00AA0066">
        <w:rPr>
          <w:rFonts w:ascii="Times New Roman" w:hAnsi="Times New Roman"/>
          <w:sz w:val="24"/>
        </w:rPr>
        <w:t xml:space="preserve"> on näiteks lähedasi külastamas (kuni kaks kuud järjest)</w:t>
      </w:r>
      <w:r w:rsidR="006F56CA">
        <w:rPr>
          <w:rFonts w:ascii="Times New Roman" w:hAnsi="Times New Roman"/>
          <w:sz w:val="24"/>
        </w:rPr>
        <w:t>,</w:t>
      </w:r>
      <w:r w:rsidRPr="00AA0066">
        <w:rPr>
          <w:rFonts w:ascii="Times New Roman" w:hAnsi="Times New Roman"/>
          <w:sz w:val="24"/>
        </w:rPr>
        <w:t xml:space="preserve"> 95% teenuse maksumusest, kuna teenuseosutaja</w:t>
      </w:r>
      <w:r w:rsidR="00955A42">
        <w:rPr>
          <w:rFonts w:ascii="Times New Roman" w:hAnsi="Times New Roman"/>
          <w:sz w:val="24"/>
        </w:rPr>
        <w:t xml:space="preserve"> peab olema</w:t>
      </w:r>
      <w:r w:rsidRPr="00AA0066">
        <w:rPr>
          <w:rFonts w:ascii="Times New Roman" w:hAnsi="Times New Roman"/>
          <w:sz w:val="24"/>
        </w:rPr>
        <w:t xml:space="preserve"> valmis teenuse osutamis</w:t>
      </w:r>
      <w:r w:rsidR="00955A42">
        <w:rPr>
          <w:rFonts w:ascii="Times New Roman" w:hAnsi="Times New Roman"/>
          <w:sz w:val="24"/>
        </w:rPr>
        <w:t>t jätkama</w:t>
      </w:r>
      <w:r w:rsidRPr="00AA0066">
        <w:rPr>
          <w:rFonts w:ascii="Times New Roman" w:hAnsi="Times New Roman"/>
          <w:sz w:val="24"/>
        </w:rPr>
        <w:t xml:space="preserve"> kohe, kui teenuse</w:t>
      </w:r>
      <w:r w:rsidR="006F56CA">
        <w:rPr>
          <w:rFonts w:ascii="Times New Roman" w:hAnsi="Times New Roman"/>
          <w:sz w:val="24"/>
        </w:rPr>
        <w:t>saaja</w:t>
      </w:r>
      <w:r w:rsidR="00955A42">
        <w:rPr>
          <w:rFonts w:ascii="Times New Roman" w:hAnsi="Times New Roman"/>
          <w:sz w:val="24"/>
        </w:rPr>
        <w:t xml:space="preserve"> hakkab uuesti</w:t>
      </w:r>
      <w:r w:rsidRPr="00AA0066">
        <w:rPr>
          <w:rFonts w:ascii="Times New Roman" w:hAnsi="Times New Roman"/>
          <w:sz w:val="24"/>
        </w:rPr>
        <w:t xml:space="preserve"> teenus</w:t>
      </w:r>
      <w:r w:rsidR="006F56CA">
        <w:rPr>
          <w:rFonts w:ascii="Times New Roman" w:hAnsi="Times New Roman"/>
          <w:sz w:val="24"/>
        </w:rPr>
        <w:t>t kasutama</w:t>
      </w:r>
      <w:r w:rsidRPr="00AA0066">
        <w:rPr>
          <w:rFonts w:ascii="Times New Roman" w:hAnsi="Times New Roman"/>
          <w:sz w:val="24"/>
        </w:rPr>
        <w:t xml:space="preserve"> (ööpäevaringse teenuse saajale tuleb säilitada tema tuba, graafikus peab olema piisavalt töötajaid jms). Päeva- ja nädalahoiuteenus on erandlik, kuna teenus</w:t>
      </w:r>
      <w:r w:rsidR="00B978C5">
        <w:rPr>
          <w:rFonts w:ascii="Times New Roman" w:hAnsi="Times New Roman"/>
          <w:sz w:val="24"/>
        </w:rPr>
        <w:t>t saama</w:t>
      </w:r>
      <w:r w:rsidRPr="00AA0066">
        <w:rPr>
          <w:rFonts w:ascii="Times New Roman" w:hAnsi="Times New Roman"/>
          <w:sz w:val="24"/>
        </w:rPr>
        <w:t xml:space="preserve"> suunatud inimese vajadus teenust saada võib varieeruda vahemikus </w:t>
      </w:r>
      <w:r w:rsidR="0002160A">
        <w:rPr>
          <w:rFonts w:ascii="Times New Roman" w:hAnsi="Times New Roman"/>
          <w:sz w:val="24"/>
        </w:rPr>
        <w:t>kümme</w:t>
      </w:r>
      <w:r w:rsidR="000F4B06">
        <w:rPr>
          <w:rFonts w:ascii="Times New Roman" w:hAnsi="Times New Roman"/>
          <w:sz w:val="24"/>
        </w:rPr>
        <w:t xml:space="preserve"> päeva kuni </w:t>
      </w:r>
      <w:r w:rsidRPr="00AA0066">
        <w:rPr>
          <w:rFonts w:ascii="Times New Roman" w:hAnsi="Times New Roman"/>
          <w:sz w:val="24"/>
        </w:rPr>
        <w:t>23 ööpäeva kuus. Seega saab teenuse</w:t>
      </w:r>
      <w:r w:rsidR="00B978C5">
        <w:rPr>
          <w:rFonts w:ascii="Times New Roman" w:hAnsi="Times New Roman"/>
          <w:sz w:val="24"/>
        </w:rPr>
        <w:t>osutaja</w:t>
      </w:r>
      <w:r w:rsidRPr="00AA0066">
        <w:rPr>
          <w:rFonts w:ascii="Times New Roman" w:hAnsi="Times New Roman"/>
          <w:sz w:val="24"/>
        </w:rPr>
        <w:t xml:space="preserve"> tema juurde teenus</w:t>
      </w:r>
      <w:r w:rsidR="00B978C5">
        <w:rPr>
          <w:rFonts w:ascii="Times New Roman" w:hAnsi="Times New Roman"/>
          <w:sz w:val="24"/>
        </w:rPr>
        <w:t>t saama</w:t>
      </w:r>
      <w:r w:rsidRPr="00AA0066">
        <w:rPr>
          <w:rFonts w:ascii="Times New Roman" w:hAnsi="Times New Roman"/>
          <w:sz w:val="24"/>
        </w:rPr>
        <w:t xml:space="preserve"> suunatud inimeste vajadusi arvestades töötajate töögraafikuid vastavalt kujundada, igale teenuse</w:t>
      </w:r>
      <w:r w:rsidR="00B978C5">
        <w:rPr>
          <w:rFonts w:ascii="Times New Roman" w:hAnsi="Times New Roman"/>
          <w:sz w:val="24"/>
        </w:rPr>
        <w:t>saajale</w:t>
      </w:r>
      <w:r w:rsidRPr="00AA0066">
        <w:rPr>
          <w:rFonts w:ascii="Times New Roman" w:hAnsi="Times New Roman"/>
          <w:sz w:val="24"/>
        </w:rPr>
        <w:t xml:space="preserve"> ei ole vaja tagada oma tuba ning teenuse sujuva jätkumise tagamiseks </w:t>
      </w:r>
      <w:r w:rsidR="006F56CA">
        <w:rPr>
          <w:rFonts w:ascii="Times New Roman" w:hAnsi="Times New Roman"/>
          <w:sz w:val="24"/>
        </w:rPr>
        <w:t xml:space="preserve">tehtavad </w:t>
      </w:r>
      <w:r w:rsidR="006F56CA" w:rsidRPr="00AA0066">
        <w:rPr>
          <w:rFonts w:ascii="Times New Roman" w:hAnsi="Times New Roman"/>
          <w:sz w:val="24"/>
        </w:rPr>
        <w:t xml:space="preserve">kulud </w:t>
      </w:r>
      <w:r w:rsidRPr="00AA0066">
        <w:rPr>
          <w:rFonts w:ascii="Times New Roman" w:hAnsi="Times New Roman"/>
          <w:sz w:val="24"/>
        </w:rPr>
        <w:t>on väiksemad. Seetõttu tasub SKA päeva- ja nädalahoiuteenuse puhul teenuse</w:t>
      </w:r>
      <w:r w:rsidR="003B71DB">
        <w:rPr>
          <w:rFonts w:ascii="Times New Roman" w:hAnsi="Times New Roman"/>
          <w:sz w:val="24"/>
        </w:rPr>
        <w:t>osutajale</w:t>
      </w:r>
      <w:r w:rsidRPr="00AA0066">
        <w:rPr>
          <w:rFonts w:ascii="Times New Roman" w:hAnsi="Times New Roman"/>
          <w:sz w:val="24"/>
        </w:rPr>
        <w:t xml:space="preserve"> juhul, kui inimene ei kasuta teenust vähemalt minimaalses mahus, kasutamata </w:t>
      </w:r>
      <w:r w:rsidR="007C3486">
        <w:rPr>
          <w:rFonts w:ascii="Times New Roman" w:hAnsi="Times New Roman"/>
          <w:sz w:val="24"/>
        </w:rPr>
        <w:t>öö</w:t>
      </w:r>
      <w:r w:rsidRPr="00AA0066">
        <w:rPr>
          <w:rFonts w:ascii="Times New Roman" w:hAnsi="Times New Roman"/>
          <w:sz w:val="24"/>
        </w:rPr>
        <w:t>päevade eest 65%</w:t>
      </w:r>
      <w:r w:rsidR="004A7B66">
        <w:rPr>
          <w:rFonts w:ascii="Times New Roman" w:hAnsi="Times New Roman"/>
          <w:sz w:val="24"/>
        </w:rPr>
        <w:t xml:space="preserve"> </w:t>
      </w:r>
      <w:r w:rsidR="00076E5F">
        <w:rPr>
          <w:rFonts w:ascii="Times New Roman" w:hAnsi="Times New Roman"/>
          <w:sz w:val="24"/>
        </w:rPr>
        <w:t>(</w:t>
      </w:r>
      <w:r w:rsidR="00076E5F" w:rsidRPr="00AA0066">
        <w:rPr>
          <w:rFonts w:ascii="Times New Roman" w:hAnsi="Times New Roman"/>
          <w:sz w:val="24"/>
        </w:rPr>
        <w:t>mitte 95%</w:t>
      </w:r>
      <w:r w:rsidR="00076E5F">
        <w:rPr>
          <w:rFonts w:ascii="Times New Roman" w:hAnsi="Times New Roman"/>
          <w:sz w:val="24"/>
        </w:rPr>
        <w:t>)</w:t>
      </w:r>
      <w:r w:rsidR="00076E5F" w:rsidRPr="00AA0066">
        <w:rPr>
          <w:rFonts w:ascii="Times New Roman" w:hAnsi="Times New Roman"/>
          <w:sz w:val="24"/>
        </w:rPr>
        <w:t xml:space="preserve"> </w:t>
      </w:r>
      <w:r w:rsidR="004A7B66">
        <w:rPr>
          <w:rFonts w:ascii="Times New Roman" w:hAnsi="Times New Roman"/>
          <w:sz w:val="24"/>
        </w:rPr>
        <w:t xml:space="preserve">teenuse </w:t>
      </w:r>
      <w:r w:rsidR="00C665D5">
        <w:rPr>
          <w:rFonts w:ascii="Times New Roman" w:hAnsi="Times New Roman"/>
          <w:sz w:val="24"/>
        </w:rPr>
        <w:t xml:space="preserve">maksimaalsest </w:t>
      </w:r>
      <w:r w:rsidR="004A7B66">
        <w:rPr>
          <w:rFonts w:ascii="Times New Roman" w:hAnsi="Times New Roman"/>
          <w:sz w:val="24"/>
        </w:rPr>
        <w:t>maksumusest</w:t>
      </w:r>
      <w:r w:rsidRPr="00AA0066">
        <w:rPr>
          <w:rFonts w:ascii="Times New Roman" w:hAnsi="Times New Roman"/>
          <w:sz w:val="24"/>
        </w:rPr>
        <w:t>. Teistel SHS §</w:t>
      </w:r>
      <w:r w:rsidR="002D6F2B">
        <w:rPr>
          <w:rFonts w:ascii="Times New Roman" w:hAnsi="Times New Roman"/>
          <w:sz w:val="24"/>
        </w:rPr>
        <w:t xml:space="preserve"> </w:t>
      </w:r>
      <w:r w:rsidRPr="00AA0066">
        <w:rPr>
          <w:rFonts w:ascii="Times New Roman" w:hAnsi="Times New Roman"/>
          <w:sz w:val="24"/>
        </w:rPr>
        <w:t xml:space="preserve">79 lõikes 4 viidatud juhtudel makstakse </w:t>
      </w:r>
      <w:r w:rsidR="00BE2215">
        <w:rPr>
          <w:rFonts w:ascii="Times New Roman" w:hAnsi="Times New Roman"/>
          <w:sz w:val="24"/>
        </w:rPr>
        <w:t>ka päeva- ja</w:t>
      </w:r>
      <w:r w:rsidR="00453F82">
        <w:rPr>
          <w:rFonts w:ascii="Times New Roman" w:hAnsi="Times New Roman"/>
          <w:sz w:val="24"/>
        </w:rPr>
        <w:t xml:space="preserve"> nädalahoiuteenuse</w:t>
      </w:r>
      <w:r w:rsidR="00BE2215">
        <w:rPr>
          <w:rFonts w:ascii="Times New Roman" w:hAnsi="Times New Roman"/>
          <w:sz w:val="24"/>
        </w:rPr>
        <w:t xml:space="preserve"> </w:t>
      </w:r>
      <w:r w:rsidR="003B71DB">
        <w:rPr>
          <w:rFonts w:ascii="Times New Roman" w:hAnsi="Times New Roman"/>
          <w:sz w:val="24"/>
        </w:rPr>
        <w:t>osutajale</w:t>
      </w:r>
      <w:r w:rsidRPr="00AA0066">
        <w:rPr>
          <w:rFonts w:ascii="Times New Roman" w:hAnsi="Times New Roman"/>
          <w:sz w:val="24"/>
        </w:rPr>
        <w:t xml:space="preserve"> 95% teenuse maksimaalsest maksumusest</w:t>
      </w:r>
      <w:r w:rsidR="006F56CA">
        <w:rPr>
          <w:rFonts w:ascii="Times New Roman" w:hAnsi="Times New Roman"/>
          <w:sz w:val="24"/>
        </w:rPr>
        <w:t>,</w:t>
      </w:r>
      <w:r w:rsidR="00A00627">
        <w:rPr>
          <w:rFonts w:ascii="Times New Roman" w:hAnsi="Times New Roman"/>
          <w:sz w:val="24"/>
        </w:rPr>
        <w:t xml:space="preserve"> nagu </w:t>
      </w:r>
      <w:r w:rsidR="004E73C2">
        <w:rPr>
          <w:rFonts w:ascii="Times New Roman" w:hAnsi="Times New Roman"/>
          <w:sz w:val="24"/>
        </w:rPr>
        <w:t xml:space="preserve">tehakse </w:t>
      </w:r>
      <w:r w:rsidR="00A00627">
        <w:rPr>
          <w:rFonts w:ascii="Times New Roman" w:hAnsi="Times New Roman"/>
          <w:sz w:val="24"/>
        </w:rPr>
        <w:t>teiste erihoolekandeteenuste osutamise korral</w:t>
      </w:r>
      <w:r w:rsidRPr="00AA0066">
        <w:rPr>
          <w:rFonts w:ascii="Times New Roman" w:hAnsi="Times New Roman"/>
          <w:sz w:val="24"/>
        </w:rPr>
        <w:t xml:space="preserve">. </w:t>
      </w:r>
    </w:p>
    <w:p w14:paraId="6B34157C" w14:textId="77777777" w:rsidR="00AA0066" w:rsidRPr="00AA0066" w:rsidRDefault="00AA0066" w:rsidP="00AA0066">
      <w:pPr>
        <w:tabs>
          <w:tab w:val="num" w:pos="360"/>
        </w:tabs>
        <w:rPr>
          <w:rFonts w:ascii="Times New Roman" w:hAnsi="Times New Roman"/>
          <w:b/>
          <w:bCs/>
          <w:sz w:val="24"/>
        </w:rPr>
      </w:pPr>
    </w:p>
    <w:p w14:paraId="48291CD9" w14:textId="73C4EC42" w:rsidR="00AA0066" w:rsidRPr="008A3248" w:rsidRDefault="00AA0066" w:rsidP="00AA0066">
      <w:pPr>
        <w:tabs>
          <w:tab w:val="num" w:pos="360"/>
        </w:tabs>
        <w:rPr>
          <w:rFonts w:ascii="Times New Roman" w:hAnsi="Times New Roman"/>
          <w:sz w:val="24"/>
        </w:rPr>
      </w:pPr>
      <w:r w:rsidRPr="00151045">
        <w:rPr>
          <w:rFonts w:ascii="Times New Roman" w:hAnsi="Times New Roman"/>
          <w:b/>
          <w:bCs/>
          <w:sz w:val="24"/>
        </w:rPr>
        <w:t xml:space="preserve">Paragrahvi 1 punktiga </w:t>
      </w:r>
      <w:r w:rsidR="00F659A6" w:rsidRPr="00151045">
        <w:rPr>
          <w:rFonts w:ascii="Times New Roman" w:hAnsi="Times New Roman"/>
          <w:b/>
          <w:bCs/>
          <w:sz w:val="24"/>
        </w:rPr>
        <w:t>9</w:t>
      </w:r>
      <w:r w:rsidRPr="00151045">
        <w:rPr>
          <w:rFonts w:ascii="Times New Roman" w:hAnsi="Times New Roman"/>
          <w:b/>
          <w:bCs/>
          <w:sz w:val="24"/>
        </w:rPr>
        <w:t xml:space="preserve"> </w:t>
      </w:r>
      <w:r w:rsidRPr="00151045">
        <w:rPr>
          <w:rFonts w:ascii="Times New Roman" w:hAnsi="Times New Roman"/>
          <w:sz w:val="24"/>
        </w:rPr>
        <w:t xml:space="preserve">muudetakse </w:t>
      </w:r>
      <w:r w:rsidR="006F56CA" w:rsidRPr="00151045">
        <w:rPr>
          <w:rFonts w:ascii="Times New Roman" w:hAnsi="Times New Roman"/>
          <w:sz w:val="24"/>
        </w:rPr>
        <w:t xml:space="preserve">SHS </w:t>
      </w:r>
      <w:r w:rsidRPr="00151045">
        <w:rPr>
          <w:rFonts w:ascii="Times New Roman" w:hAnsi="Times New Roman"/>
          <w:sz w:val="24"/>
        </w:rPr>
        <w:t>§ 80 lõike 1 punkti 1</w:t>
      </w:r>
      <w:r w:rsidR="00AF3D45" w:rsidRPr="00151045">
        <w:rPr>
          <w:rFonts w:ascii="Times New Roman" w:hAnsi="Times New Roman"/>
          <w:sz w:val="24"/>
        </w:rPr>
        <w:t>.</w:t>
      </w:r>
      <w:r w:rsidRPr="00151045">
        <w:rPr>
          <w:rFonts w:ascii="Times New Roman" w:hAnsi="Times New Roman"/>
          <w:sz w:val="24"/>
        </w:rPr>
        <w:t xml:space="preserve"> Sõnastus</w:t>
      </w:r>
      <w:r w:rsidR="006F56CA" w:rsidRPr="00151045">
        <w:rPr>
          <w:rFonts w:ascii="Times New Roman" w:hAnsi="Times New Roman"/>
          <w:sz w:val="24"/>
        </w:rPr>
        <w:t>t</w:t>
      </w:r>
      <w:r w:rsidRPr="00151045">
        <w:rPr>
          <w:rFonts w:ascii="Times New Roman" w:hAnsi="Times New Roman"/>
          <w:sz w:val="24"/>
        </w:rPr>
        <w:t xml:space="preserve"> muudetakse sarnaselt</w:t>
      </w:r>
      <w:r w:rsidRPr="00AA0066">
        <w:rPr>
          <w:rFonts w:ascii="Times New Roman" w:hAnsi="Times New Roman"/>
          <w:sz w:val="24"/>
        </w:rPr>
        <w:t xml:space="preserve"> eelnõu § 1</w:t>
      </w:r>
      <w:r w:rsidRPr="00AA0066" w:rsidDel="00AF3D45">
        <w:rPr>
          <w:rFonts w:ascii="Times New Roman" w:hAnsi="Times New Roman"/>
          <w:sz w:val="24"/>
        </w:rPr>
        <w:t xml:space="preserve"> </w:t>
      </w:r>
      <w:r w:rsidRPr="00AA0066">
        <w:rPr>
          <w:rFonts w:ascii="Times New Roman" w:hAnsi="Times New Roman"/>
          <w:sz w:val="24"/>
        </w:rPr>
        <w:t xml:space="preserve">punktiga </w:t>
      </w:r>
      <w:r w:rsidR="004356C3">
        <w:rPr>
          <w:rFonts w:ascii="Times New Roman" w:hAnsi="Times New Roman"/>
          <w:sz w:val="24"/>
        </w:rPr>
        <w:t>7</w:t>
      </w:r>
      <w:r w:rsidRPr="00AA0066">
        <w:rPr>
          <w:rFonts w:ascii="Times New Roman" w:hAnsi="Times New Roman"/>
          <w:sz w:val="24"/>
        </w:rPr>
        <w:t xml:space="preserve">, kuid </w:t>
      </w:r>
      <w:r w:rsidR="0037728F">
        <w:rPr>
          <w:rFonts w:ascii="Times New Roman" w:hAnsi="Times New Roman"/>
          <w:sz w:val="24"/>
        </w:rPr>
        <w:t xml:space="preserve">siin </w:t>
      </w:r>
      <w:r w:rsidRPr="00AA0066">
        <w:rPr>
          <w:rFonts w:ascii="Times New Roman" w:hAnsi="Times New Roman"/>
          <w:sz w:val="24"/>
        </w:rPr>
        <w:t>täpsusta</w:t>
      </w:r>
      <w:r w:rsidR="00996046">
        <w:rPr>
          <w:rFonts w:ascii="Times New Roman" w:hAnsi="Times New Roman"/>
          <w:sz w:val="24"/>
        </w:rPr>
        <w:t>takse</w:t>
      </w:r>
      <w:r w:rsidRPr="00AA0066">
        <w:rPr>
          <w:rFonts w:ascii="Times New Roman" w:hAnsi="Times New Roman"/>
          <w:sz w:val="24"/>
        </w:rPr>
        <w:t xml:space="preserve"> teenus</w:t>
      </w:r>
      <w:r w:rsidR="003B71DB">
        <w:rPr>
          <w:rFonts w:ascii="Times New Roman" w:hAnsi="Times New Roman"/>
          <w:sz w:val="24"/>
        </w:rPr>
        <w:t>e</w:t>
      </w:r>
      <w:r w:rsidRPr="00AA0066">
        <w:rPr>
          <w:rFonts w:ascii="Times New Roman" w:hAnsi="Times New Roman"/>
          <w:sz w:val="24"/>
        </w:rPr>
        <w:t>osutaja</w:t>
      </w:r>
      <w:r w:rsidR="00151045">
        <w:rPr>
          <w:rFonts w:ascii="Times New Roman" w:hAnsi="Times New Roman"/>
          <w:sz w:val="24"/>
        </w:rPr>
        <w:t>id,</w:t>
      </w:r>
      <w:r w:rsidRPr="00AA0066">
        <w:rPr>
          <w:rFonts w:ascii="Times New Roman" w:hAnsi="Times New Roman"/>
          <w:sz w:val="24"/>
        </w:rPr>
        <w:t xml:space="preserve"> kellele SKA </w:t>
      </w:r>
      <w:r w:rsidR="00E519A8">
        <w:rPr>
          <w:rFonts w:ascii="Times New Roman" w:hAnsi="Times New Roman"/>
          <w:sz w:val="24"/>
        </w:rPr>
        <w:t xml:space="preserve">lõpetab </w:t>
      </w:r>
      <w:r w:rsidRPr="00AA0066">
        <w:rPr>
          <w:rFonts w:ascii="Times New Roman" w:hAnsi="Times New Roman"/>
          <w:sz w:val="24"/>
        </w:rPr>
        <w:t>teenuse eest tasumise juhul, kui inimene ei ole</w:t>
      </w:r>
      <w:r w:rsidRPr="00AA0066" w:rsidDel="00E83B3D">
        <w:rPr>
          <w:rFonts w:ascii="Times New Roman" w:hAnsi="Times New Roman"/>
          <w:sz w:val="24"/>
        </w:rPr>
        <w:t xml:space="preserve"> </w:t>
      </w:r>
      <w:r w:rsidRPr="00AA0066">
        <w:rPr>
          <w:rFonts w:ascii="Times New Roman" w:hAnsi="Times New Roman"/>
          <w:sz w:val="24"/>
        </w:rPr>
        <w:t>vähemalt minimaalses mahus teenust kasutanud</w:t>
      </w:r>
      <w:r w:rsidR="00563990">
        <w:rPr>
          <w:rFonts w:ascii="Times New Roman" w:hAnsi="Times New Roman"/>
          <w:sz w:val="24"/>
        </w:rPr>
        <w:t xml:space="preserve"> </w:t>
      </w:r>
      <w:r w:rsidRPr="00AA0066">
        <w:rPr>
          <w:rFonts w:ascii="Times New Roman" w:hAnsi="Times New Roman"/>
          <w:sz w:val="24"/>
        </w:rPr>
        <w:t>rohkem kui kaks kuud</w:t>
      </w:r>
      <w:r w:rsidR="00331970">
        <w:rPr>
          <w:rFonts w:ascii="Times New Roman" w:hAnsi="Times New Roman"/>
          <w:sz w:val="24"/>
        </w:rPr>
        <w:t xml:space="preserve"> järjest</w:t>
      </w:r>
      <w:r w:rsidR="00563990">
        <w:rPr>
          <w:rFonts w:ascii="Times New Roman" w:hAnsi="Times New Roman"/>
          <w:sz w:val="24"/>
        </w:rPr>
        <w:t xml:space="preserve"> (igapäevaelu toetamise teenuse, töötamise toetamise teenuse, toetatud elamise teenuse ja päeva- ja nädalahoiuteenuse puhul) või ei ole teenust kasutanud </w:t>
      </w:r>
      <w:r w:rsidR="0057222C">
        <w:rPr>
          <w:rFonts w:ascii="Times New Roman" w:hAnsi="Times New Roman"/>
          <w:sz w:val="24"/>
        </w:rPr>
        <w:t>kauem kui kaks kuud järjest (</w:t>
      </w:r>
      <w:r w:rsidR="007973D0">
        <w:rPr>
          <w:rFonts w:ascii="Times New Roman" w:hAnsi="Times New Roman"/>
          <w:sz w:val="24"/>
        </w:rPr>
        <w:t xml:space="preserve">kogukonnas elamise teenuse ja ööpäevaringse </w:t>
      </w:r>
      <w:r w:rsidR="007973D0" w:rsidRPr="00D429FE">
        <w:rPr>
          <w:rFonts w:ascii="Times New Roman" w:hAnsi="Times New Roman"/>
          <w:sz w:val="24"/>
        </w:rPr>
        <w:t>erihoo</w:t>
      </w:r>
      <w:r w:rsidR="007973D0">
        <w:rPr>
          <w:rFonts w:ascii="Times New Roman" w:hAnsi="Times New Roman"/>
          <w:sz w:val="24"/>
        </w:rPr>
        <w:t>ldus</w:t>
      </w:r>
      <w:r w:rsidR="007973D0" w:rsidRPr="00D429FE">
        <w:rPr>
          <w:rFonts w:ascii="Times New Roman" w:hAnsi="Times New Roman"/>
          <w:sz w:val="24"/>
        </w:rPr>
        <w:t>teenus</w:t>
      </w:r>
      <w:r w:rsidR="007973D0">
        <w:rPr>
          <w:rFonts w:ascii="Times New Roman" w:hAnsi="Times New Roman"/>
          <w:sz w:val="24"/>
        </w:rPr>
        <w:t>e puhul)</w:t>
      </w:r>
      <w:r w:rsidRPr="00AA0066">
        <w:rPr>
          <w:rFonts w:ascii="Times New Roman" w:hAnsi="Times New Roman"/>
          <w:sz w:val="24"/>
        </w:rPr>
        <w:t xml:space="preserve">. </w:t>
      </w:r>
      <w:r w:rsidR="00AD2344">
        <w:rPr>
          <w:rFonts w:ascii="Times New Roman" w:hAnsi="Times New Roman"/>
          <w:sz w:val="24"/>
        </w:rPr>
        <w:t>SKA lõpetab</w:t>
      </w:r>
      <w:r w:rsidR="00AC6382" w:rsidRPr="00CD2C1F" w:rsidDel="00AD2344">
        <w:rPr>
          <w:rFonts w:ascii="Times New Roman" w:hAnsi="Times New Roman"/>
          <w:sz w:val="24"/>
        </w:rPr>
        <w:t xml:space="preserve"> </w:t>
      </w:r>
      <w:r w:rsidR="00AC6382" w:rsidRPr="00CD2C1F">
        <w:rPr>
          <w:rFonts w:ascii="Times New Roman" w:hAnsi="Times New Roman"/>
          <w:sz w:val="24"/>
        </w:rPr>
        <w:t>suunamisotsus</w:t>
      </w:r>
      <w:r w:rsidR="00331970">
        <w:rPr>
          <w:rFonts w:ascii="Times New Roman" w:hAnsi="Times New Roman"/>
          <w:sz w:val="24"/>
        </w:rPr>
        <w:t>e</w:t>
      </w:r>
      <w:r w:rsidR="00AC6382" w:rsidRPr="00CD2C1F" w:rsidDel="00331970">
        <w:rPr>
          <w:rFonts w:ascii="Times New Roman" w:hAnsi="Times New Roman"/>
          <w:sz w:val="24"/>
        </w:rPr>
        <w:t xml:space="preserve"> </w:t>
      </w:r>
      <w:r w:rsidR="00AC6382" w:rsidRPr="00CD2C1F">
        <w:rPr>
          <w:rFonts w:ascii="Times New Roman" w:hAnsi="Times New Roman"/>
          <w:sz w:val="24"/>
        </w:rPr>
        <w:t xml:space="preserve">ja </w:t>
      </w:r>
      <w:r w:rsidR="0009227A" w:rsidRPr="00CD2C1F">
        <w:rPr>
          <w:rFonts w:ascii="Times New Roman" w:hAnsi="Times New Roman"/>
          <w:sz w:val="24"/>
        </w:rPr>
        <w:t>inimese</w:t>
      </w:r>
      <w:r w:rsidR="0009227A">
        <w:rPr>
          <w:rFonts w:ascii="Times New Roman" w:hAnsi="Times New Roman"/>
          <w:sz w:val="24"/>
        </w:rPr>
        <w:t>l</w:t>
      </w:r>
      <w:r w:rsidR="00AC6382" w:rsidRPr="00CD2C1F">
        <w:rPr>
          <w:rFonts w:ascii="Times New Roman" w:hAnsi="Times New Roman"/>
          <w:sz w:val="24"/>
        </w:rPr>
        <w:t xml:space="preserve"> ei ole enam õigust riigieelarveliste vahendite eest teenus</w:t>
      </w:r>
      <w:r w:rsidR="00FD4735">
        <w:rPr>
          <w:rFonts w:ascii="Times New Roman" w:hAnsi="Times New Roman"/>
          <w:sz w:val="24"/>
        </w:rPr>
        <w:t>t saada.</w:t>
      </w:r>
    </w:p>
    <w:p w14:paraId="6C4492C3" w14:textId="77777777" w:rsidR="00AA0066" w:rsidRPr="00AA0066" w:rsidRDefault="00AA0066" w:rsidP="00AA0066">
      <w:pPr>
        <w:tabs>
          <w:tab w:val="num" w:pos="360"/>
        </w:tabs>
        <w:rPr>
          <w:rFonts w:ascii="Times New Roman" w:hAnsi="Times New Roman"/>
          <w:sz w:val="24"/>
        </w:rPr>
      </w:pPr>
    </w:p>
    <w:p w14:paraId="2B447B10" w14:textId="2CFB888C" w:rsidR="001C44D7" w:rsidRPr="00420069" w:rsidRDefault="001C44D7" w:rsidP="00AA0066">
      <w:pPr>
        <w:tabs>
          <w:tab w:val="num" w:pos="360"/>
        </w:tabs>
        <w:rPr>
          <w:rFonts w:ascii="Times New Roman" w:hAnsi="Times New Roman"/>
          <w:sz w:val="24"/>
        </w:rPr>
      </w:pPr>
      <w:r w:rsidRPr="00AA0066">
        <w:rPr>
          <w:rFonts w:ascii="Times New Roman" w:hAnsi="Times New Roman"/>
          <w:b/>
          <w:bCs/>
          <w:sz w:val="24"/>
        </w:rPr>
        <w:t xml:space="preserve">Paragrahvi 1 punktiga </w:t>
      </w:r>
      <w:r>
        <w:rPr>
          <w:rFonts w:ascii="Times New Roman" w:hAnsi="Times New Roman"/>
          <w:b/>
          <w:bCs/>
          <w:sz w:val="24"/>
        </w:rPr>
        <w:t>1</w:t>
      </w:r>
      <w:r w:rsidR="00B64973">
        <w:rPr>
          <w:rFonts w:ascii="Times New Roman" w:hAnsi="Times New Roman"/>
          <w:b/>
          <w:bCs/>
          <w:sz w:val="24"/>
        </w:rPr>
        <w:t>0</w:t>
      </w:r>
      <w:r>
        <w:rPr>
          <w:rFonts w:ascii="Times New Roman" w:hAnsi="Times New Roman"/>
          <w:b/>
          <w:bCs/>
          <w:sz w:val="24"/>
        </w:rPr>
        <w:t xml:space="preserve"> </w:t>
      </w:r>
      <w:r w:rsidR="00AA21A1">
        <w:rPr>
          <w:rFonts w:ascii="Times New Roman" w:hAnsi="Times New Roman"/>
          <w:sz w:val="24"/>
        </w:rPr>
        <w:t xml:space="preserve">muudetakse </w:t>
      </w:r>
      <w:r w:rsidR="006F56CA">
        <w:rPr>
          <w:rFonts w:ascii="Times New Roman" w:hAnsi="Times New Roman"/>
          <w:sz w:val="24"/>
        </w:rPr>
        <w:t xml:space="preserve">SHS </w:t>
      </w:r>
      <w:r w:rsidR="00AA21A1">
        <w:rPr>
          <w:rFonts w:ascii="Times New Roman" w:hAnsi="Times New Roman"/>
          <w:sz w:val="24"/>
        </w:rPr>
        <w:t xml:space="preserve">§ 80 lõike 7 punkti 2. </w:t>
      </w:r>
      <w:r w:rsidR="00F86AF5">
        <w:rPr>
          <w:rFonts w:ascii="Times New Roman" w:hAnsi="Times New Roman"/>
          <w:sz w:val="24"/>
        </w:rPr>
        <w:t xml:space="preserve">Muudatus on tehtud </w:t>
      </w:r>
      <w:r w:rsidR="001701DE">
        <w:rPr>
          <w:rFonts w:ascii="Times New Roman" w:hAnsi="Times New Roman"/>
          <w:sz w:val="24"/>
        </w:rPr>
        <w:t xml:space="preserve">SHS </w:t>
      </w:r>
      <w:r w:rsidR="00B963F4">
        <w:rPr>
          <w:rFonts w:ascii="Times New Roman" w:hAnsi="Times New Roman"/>
          <w:sz w:val="24"/>
        </w:rPr>
        <w:t xml:space="preserve">§ 79 </w:t>
      </w:r>
      <w:r w:rsidR="00FD4735">
        <w:rPr>
          <w:rFonts w:ascii="Times New Roman" w:hAnsi="Times New Roman"/>
          <w:sz w:val="24"/>
        </w:rPr>
        <w:t>lõike 3 punkti 1</w:t>
      </w:r>
      <w:r w:rsidR="00B963F4">
        <w:rPr>
          <w:rFonts w:ascii="Times New Roman" w:hAnsi="Times New Roman"/>
          <w:sz w:val="24"/>
        </w:rPr>
        <w:t xml:space="preserve"> ja § 80 </w:t>
      </w:r>
      <w:r w:rsidR="00FD4735">
        <w:rPr>
          <w:rFonts w:ascii="Times New Roman" w:hAnsi="Times New Roman"/>
          <w:sz w:val="24"/>
        </w:rPr>
        <w:t>lõike</w:t>
      </w:r>
      <w:r w:rsidR="00B963F4">
        <w:rPr>
          <w:rFonts w:ascii="Times New Roman" w:hAnsi="Times New Roman"/>
          <w:sz w:val="24"/>
        </w:rPr>
        <w:t xml:space="preserve"> 1 p</w:t>
      </w:r>
      <w:r w:rsidR="00FD4735">
        <w:rPr>
          <w:rFonts w:ascii="Times New Roman" w:hAnsi="Times New Roman"/>
          <w:sz w:val="24"/>
        </w:rPr>
        <w:t>unkti</w:t>
      </w:r>
      <w:r w:rsidR="00B963F4">
        <w:rPr>
          <w:rFonts w:ascii="Times New Roman" w:hAnsi="Times New Roman"/>
          <w:sz w:val="24"/>
        </w:rPr>
        <w:t xml:space="preserve"> 1 muutmise tõttu</w:t>
      </w:r>
      <w:r w:rsidR="00BA577E">
        <w:rPr>
          <w:rFonts w:ascii="Times New Roman" w:hAnsi="Times New Roman"/>
          <w:sz w:val="24"/>
        </w:rPr>
        <w:t>. Teenuseosutaja teavitab edaspidi SKA-d</w:t>
      </w:r>
      <w:r w:rsidR="00787594">
        <w:rPr>
          <w:rFonts w:ascii="Times New Roman" w:hAnsi="Times New Roman"/>
          <w:sz w:val="24"/>
        </w:rPr>
        <w:t xml:space="preserve"> ka</w:t>
      </w:r>
      <w:r w:rsidR="00C52961">
        <w:rPr>
          <w:rFonts w:ascii="Times New Roman" w:hAnsi="Times New Roman"/>
          <w:sz w:val="24"/>
        </w:rPr>
        <w:t xml:space="preserve"> isikust, kes ei ole seaduses loetletud teenuseid kasutanud </w:t>
      </w:r>
      <w:r w:rsidR="00787594">
        <w:rPr>
          <w:rFonts w:ascii="Times New Roman" w:hAnsi="Times New Roman"/>
          <w:sz w:val="24"/>
        </w:rPr>
        <w:t xml:space="preserve">kauem kui kaks kuud järjest vähemalt minimaalses mahus. </w:t>
      </w:r>
    </w:p>
    <w:p w14:paraId="3B0695AC" w14:textId="77777777" w:rsidR="001C44D7" w:rsidRDefault="001C44D7" w:rsidP="00AA0066">
      <w:pPr>
        <w:tabs>
          <w:tab w:val="num" w:pos="360"/>
        </w:tabs>
        <w:rPr>
          <w:rFonts w:ascii="Times New Roman" w:hAnsi="Times New Roman"/>
          <w:b/>
          <w:bCs/>
          <w:sz w:val="24"/>
        </w:rPr>
      </w:pPr>
    </w:p>
    <w:p w14:paraId="1DBF2C31" w14:textId="600A51B0" w:rsidR="00AA0066" w:rsidRPr="00420069" w:rsidRDefault="00AA0066" w:rsidP="00AA0066">
      <w:pPr>
        <w:tabs>
          <w:tab w:val="num" w:pos="360"/>
        </w:tabs>
        <w:rPr>
          <w:rFonts w:ascii="Times New Roman" w:hAnsi="Times New Roman"/>
          <w:sz w:val="24"/>
        </w:rPr>
      </w:pPr>
      <w:r w:rsidRPr="00AA0066">
        <w:rPr>
          <w:rFonts w:ascii="Times New Roman" w:hAnsi="Times New Roman"/>
          <w:b/>
          <w:bCs/>
          <w:sz w:val="24"/>
        </w:rPr>
        <w:t xml:space="preserve">Paragrahvi 1 punktiga </w:t>
      </w:r>
      <w:r w:rsidR="004849A7">
        <w:rPr>
          <w:rFonts w:ascii="Times New Roman" w:hAnsi="Times New Roman"/>
          <w:b/>
          <w:bCs/>
          <w:sz w:val="24"/>
        </w:rPr>
        <w:t>1</w:t>
      </w:r>
      <w:r w:rsidR="00B64973">
        <w:rPr>
          <w:rFonts w:ascii="Times New Roman" w:hAnsi="Times New Roman"/>
          <w:b/>
          <w:bCs/>
          <w:sz w:val="24"/>
        </w:rPr>
        <w:t>1</w:t>
      </w:r>
      <w:r w:rsidRPr="00AA0066">
        <w:rPr>
          <w:rFonts w:ascii="Times New Roman" w:hAnsi="Times New Roman"/>
          <w:sz w:val="24"/>
        </w:rPr>
        <w:t xml:space="preserve"> täiendatakse </w:t>
      </w:r>
      <w:r w:rsidR="006F56CA">
        <w:rPr>
          <w:rFonts w:ascii="Times New Roman" w:hAnsi="Times New Roman"/>
          <w:sz w:val="24"/>
        </w:rPr>
        <w:t xml:space="preserve">SHS </w:t>
      </w:r>
      <w:r w:rsidRPr="00AA0066">
        <w:rPr>
          <w:rFonts w:ascii="Times New Roman" w:hAnsi="Times New Roman"/>
          <w:sz w:val="24"/>
        </w:rPr>
        <w:t>§ 80 lõiget 7 punktiga 2</w:t>
      </w:r>
      <w:r w:rsidRPr="00AA0066">
        <w:rPr>
          <w:rFonts w:ascii="Times New Roman" w:hAnsi="Times New Roman"/>
          <w:sz w:val="24"/>
          <w:vertAlign w:val="superscript"/>
        </w:rPr>
        <w:t>1</w:t>
      </w:r>
      <w:r w:rsidRPr="00AA0066">
        <w:rPr>
          <w:rFonts w:ascii="Times New Roman" w:hAnsi="Times New Roman"/>
          <w:sz w:val="24"/>
        </w:rPr>
        <w:t xml:space="preserve"> järgmises sõnastuses: „ei ole kasutanud erihoolekandeteenust rohkem kui neli kuud ühe aasta jooksul;“. Kehtiva SHS</w:t>
      </w:r>
      <w:r w:rsidR="003B71DB">
        <w:rPr>
          <w:rFonts w:ascii="Times New Roman" w:hAnsi="Times New Roman"/>
          <w:sz w:val="24"/>
        </w:rPr>
        <w:t>-i</w:t>
      </w:r>
      <w:r w:rsidRPr="00AA0066">
        <w:rPr>
          <w:rFonts w:ascii="Times New Roman" w:hAnsi="Times New Roman"/>
          <w:sz w:val="24"/>
        </w:rPr>
        <w:t xml:space="preserve"> järgi on erihoolekandeteenuse osutajal kohustus kolme tööpäeva jooksul teavitada SKA-d juhul, kui teenus</w:t>
      </w:r>
      <w:r w:rsidR="00B978C5">
        <w:rPr>
          <w:rFonts w:ascii="Times New Roman" w:hAnsi="Times New Roman"/>
          <w:sz w:val="24"/>
        </w:rPr>
        <w:t>t saama</w:t>
      </w:r>
      <w:r w:rsidRPr="00AA0066">
        <w:rPr>
          <w:rFonts w:ascii="Times New Roman" w:hAnsi="Times New Roman"/>
          <w:sz w:val="24"/>
        </w:rPr>
        <w:t xml:space="preserve"> suunatud inimene ei ole teenust kasutanud rohkem kui kaks kuud järjest, kuid seni ei ole olnud kohustust teavitada SKA-d juhul, kui teenuse kasuta</w:t>
      </w:r>
      <w:r w:rsidR="00B978C5">
        <w:rPr>
          <w:rFonts w:ascii="Times New Roman" w:hAnsi="Times New Roman"/>
          <w:sz w:val="24"/>
        </w:rPr>
        <w:t>mata jät</w:t>
      </w:r>
      <w:r w:rsidRPr="00AA0066">
        <w:rPr>
          <w:rFonts w:ascii="Times New Roman" w:hAnsi="Times New Roman"/>
          <w:sz w:val="24"/>
        </w:rPr>
        <w:t xml:space="preserve">mise aega on aasta jooksul kogunenud rohkem </w:t>
      </w:r>
      <w:r w:rsidR="006F56CA">
        <w:rPr>
          <w:rFonts w:ascii="Times New Roman" w:hAnsi="Times New Roman"/>
          <w:sz w:val="24"/>
        </w:rPr>
        <w:t xml:space="preserve">kui </w:t>
      </w:r>
      <w:r w:rsidRPr="00AA0066">
        <w:rPr>
          <w:rFonts w:ascii="Times New Roman" w:hAnsi="Times New Roman"/>
          <w:sz w:val="24"/>
        </w:rPr>
        <w:t>neli kuud. On oluline, et info inimese kohta, kes ei ole aasta jooksul kasutanud teenust rohkem kui neli kuud, jõuaks SKA-ni, et SKA ei maksaks teenuseosutajale riigieelarvest tasu, milleks tal õigust ei ole, kuna teenus</w:t>
      </w:r>
      <w:r w:rsidR="00B978C5">
        <w:rPr>
          <w:rFonts w:ascii="Times New Roman" w:hAnsi="Times New Roman"/>
          <w:sz w:val="24"/>
        </w:rPr>
        <w:t>t saama</w:t>
      </w:r>
      <w:r w:rsidRPr="00AA0066">
        <w:rPr>
          <w:rFonts w:ascii="Times New Roman" w:hAnsi="Times New Roman"/>
          <w:sz w:val="24"/>
        </w:rPr>
        <w:t xml:space="preserve"> suunatud inime</w:t>
      </w:r>
      <w:r w:rsidR="009A21DC">
        <w:rPr>
          <w:rFonts w:ascii="Times New Roman" w:hAnsi="Times New Roman"/>
          <w:sz w:val="24"/>
        </w:rPr>
        <w:t>ne</w:t>
      </w:r>
      <w:r w:rsidRPr="00AA0066">
        <w:rPr>
          <w:rFonts w:ascii="Times New Roman" w:hAnsi="Times New Roman"/>
          <w:sz w:val="24"/>
        </w:rPr>
        <w:t xml:space="preserve"> teenust ei kasutanud. Teenuseosutajal on aasta jooksul kogunenud teenuse kasutam</w:t>
      </w:r>
      <w:r w:rsidR="009A21DC">
        <w:rPr>
          <w:rFonts w:ascii="Times New Roman" w:hAnsi="Times New Roman"/>
          <w:sz w:val="24"/>
        </w:rPr>
        <w:t>ata jätm</w:t>
      </w:r>
      <w:r w:rsidRPr="00AA0066">
        <w:rPr>
          <w:rFonts w:ascii="Times New Roman" w:hAnsi="Times New Roman"/>
          <w:sz w:val="24"/>
        </w:rPr>
        <w:t>ise aja üle kõige operatiivsem ülevaade.</w:t>
      </w:r>
    </w:p>
    <w:p w14:paraId="4A0F1643" w14:textId="77777777" w:rsidR="00AA0066" w:rsidRPr="00AA0066" w:rsidRDefault="00AA0066" w:rsidP="00AA0066">
      <w:pPr>
        <w:tabs>
          <w:tab w:val="num" w:pos="360"/>
        </w:tabs>
        <w:rPr>
          <w:rFonts w:ascii="Times New Roman" w:hAnsi="Times New Roman"/>
          <w:sz w:val="24"/>
        </w:rPr>
      </w:pPr>
    </w:p>
    <w:p w14:paraId="6F2E34C9" w14:textId="0581F267" w:rsidR="007042C6" w:rsidRPr="00420069" w:rsidRDefault="00AA0066" w:rsidP="007042C6">
      <w:pPr>
        <w:rPr>
          <w:rFonts w:ascii="Times New Roman" w:hAnsi="Times New Roman"/>
          <w:sz w:val="24"/>
          <w:lang w:eastAsia="et-EE"/>
        </w:rPr>
      </w:pPr>
      <w:r w:rsidRPr="00AA0066">
        <w:rPr>
          <w:rFonts w:ascii="Times New Roman" w:hAnsi="Times New Roman"/>
          <w:b/>
          <w:bCs/>
          <w:sz w:val="24"/>
        </w:rPr>
        <w:lastRenderedPageBreak/>
        <w:t xml:space="preserve">Paragrahvi 1 punktiga </w:t>
      </w:r>
      <w:r w:rsidR="00D14C8C" w:rsidRPr="07B47148">
        <w:rPr>
          <w:rFonts w:ascii="Times New Roman" w:hAnsi="Times New Roman"/>
          <w:b/>
          <w:bCs/>
          <w:sz w:val="24"/>
        </w:rPr>
        <w:t>1</w:t>
      </w:r>
      <w:r w:rsidR="00E33FFB">
        <w:rPr>
          <w:rFonts w:ascii="Times New Roman" w:hAnsi="Times New Roman"/>
          <w:b/>
          <w:bCs/>
          <w:sz w:val="24"/>
        </w:rPr>
        <w:t>2</w:t>
      </w:r>
      <w:r w:rsidRPr="00AA0066">
        <w:rPr>
          <w:rFonts w:ascii="Times New Roman" w:hAnsi="Times New Roman"/>
          <w:b/>
          <w:bCs/>
          <w:sz w:val="24"/>
        </w:rPr>
        <w:t xml:space="preserve"> </w:t>
      </w:r>
      <w:r w:rsidRPr="003739AA">
        <w:rPr>
          <w:rFonts w:ascii="Times New Roman" w:hAnsi="Times New Roman"/>
          <w:sz w:val="24"/>
        </w:rPr>
        <w:t>muudetakse</w:t>
      </w:r>
      <w:r w:rsidRPr="00AA0066">
        <w:rPr>
          <w:rFonts w:ascii="Times New Roman" w:hAnsi="Times New Roman"/>
          <w:sz w:val="24"/>
        </w:rPr>
        <w:t xml:space="preserve"> </w:t>
      </w:r>
      <w:r w:rsidR="0009227A">
        <w:rPr>
          <w:rFonts w:ascii="Times New Roman" w:hAnsi="Times New Roman"/>
          <w:sz w:val="24"/>
        </w:rPr>
        <w:t>SHS §</w:t>
      </w:r>
      <w:r w:rsidRPr="00AA0066">
        <w:rPr>
          <w:rFonts w:ascii="Times New Roman" w:hAnsi="Times New Roman"/>
          <w:sz w:val="24"/>
        </w:rPr>
        <w:t xml:space="preserve"> 89 tekst</w:t>
      </w:r>
      <w:r w:rsidR="00F80908">
        <w:rPr>
          <w:rFonts w:ascii="Times New Roman" w:hAnsi="Times New Roman"/>
          <w:sz w:val="24"/>
        </w:rPr>
        <w:t>i</w:t>
      </w:r>
      <w:r w:rsidRPr="00AA0066">
        <w:rPr>
          <w:rFonts w:ascii="Times New Roman" w:hAnsi="Times New Roman"/>
          <w:sz w:val="24"/>
        </w:rPr>
        <w:t xml:space="preserve"> järgmiselt: „Isiku </w:t>
      </w:r>
      <w:r w:rsidR="00CB60F0">
        <w:rPr>
          <w:rFonts w:ascii="Times New Roman" w:hAnsi="Times New Roman"/>
          <w:sz w:val="24"/>
        </w:rPr>
        <w:t>rahvastikuregistr</w:t>
      </w:r>
      <w:r w:rsidR="006D2DBD">
        <w:rPr>
          <w:rFonts w:ascii="Times New Roman" w:hAnsi="Times New Roman"/>
          <w:sz w:val="24"/>
        </w:rPr>
        <w:t xml:space="preserve">isse kantud </w:t>
      </w:r>
      <w:r w:rsidRPr="00AA0066">
        <w:rPr>
          <w:rFonts w:ascii="Times New Roman" w:hAnsi="Times New Roman"/>
          <w:sz w:val="24"/>
        </w:rPr>
        <w:t>elukoha</w:t>
      </w:r>
      <w:r w:rsidR="003960BA">
        <w:rPr>
          <w:rFonts w:ascii="Times New Roman" w:hAnsi="Times New Roman"/>
          <w:sz w:val="24"/>
        </w:rPr>
        <w:t xml:space="preserve"> </w:t>
      </w:r>
      <w:r w:rsidRPr="00AA0066">
        <w:rPr>
          <w:rFonts w:ascii="Times New Roman" w:hAnsi="Times New Roman"/>
          <w:sz w:val="24"/>
        </w:rPr>
        <w:t xml:space="preserve">järgne kohaliku omavalitsuse üksus on kohustatud tagama teenuseosutaja kasutuses või omandis olevate ruumidega seotud kulude katmise kohaliku omavalitsuse kehtestatud ulatuses.“ Muudatusega täpsustatakse, et igapäevaelu toetamise teenuse puhul on kohustus tagada teenuseosutaja kasutuses või omandis olevate ruumidega seotud kulude katmine </w:t>
      </w:r>
      <w:r w:rsidR="00BE4AAF">
        <w:rPr>
          <w:rFonts w:ascii="Times New Roman" w:hAnsi="Times New Roman"/>
          <w:sz w:val="24"/>
        </w:rPr>
        <w:t>KOV-i</w:t>
      </w:r>
      <w:r w:rsidRPr="00AA0066">
        <w:rPr>
          <w:rFonts w:ascii="Times New Roman" w:hAnsi="Times New Roman"/>
          <w:sz w:val="24"/>
        </w:rPr>
        <w:t xml:space="preserve"> kehtestatud ulatuses sellel </w:t>
      </w:r>
      <w:r w:rsidR="009A21DC">
        <w:rPr>
          <w:rFonts w:ascii="Times New Roman" w:hAnsi="Times New Roman"/>
          <w:sz w:val="24"/>
        </w:rPr>
        <w:t>KOV-il</w:t>
      </w:r>
      <w:r w:rsidRPr="00AA0066">
        <w:rPr>
          <w:rFonts w:ascii="Times New Roman" w:hAnsi="Times New Roman"/>
          <w:sz w:val="24"/>
        </w:rPr>
        <w:t>, mis on teenus</w:t>
      </w:r>
      <w:r w:rsidR="00BE4AAF">
        <w:rPr>
          <w:rFonts w:ascii="Times New Roman" w:hAnsi="Times New Roman"/>
          <w:sz w:val="24"/>
        </w:rPr>
        <w:t>t saama</w:t>
      </w:r>
      <w:r w:rsidRPr="00AA0066">
        <w:rPr>
          <w:rFonts w:ascii="Times New Roman" w:hAnsi="Times New Roman"/>
          <w:sz w:val="24"/>
        </w:rPr>
        <w:t xml:space="preserve"> suunatud inimese </w:t>
      </w:r>
      <w:r w:rsidR="00C07851">
        <w:rPr>
          <w:rFonts w:ascii="Times New Roman" w:hAnsi="Times New Roman"/>
          <w:sz w:val="24"/>
        </w:rPr>
        <w:t xml:space="preserve">rahvastikuregistrisse kantud </w:t>
      </w:r>
      <w:r w:rsidRPr="00AA0066">
        <w:rPr>
          <w:rFonts w:ascii="Times New Roman" w:hAnsi="Times New Roman"/>
          <w:sz w:val="24"/>
        </w:rPr>
        <w:t>elukoha</w:t>
      </w:r>
      <w:r w:rsidR="00C07851">
        <w:rPr>
          <w:rFonts w:ascii="Times New Roman" w:hAnsi="Times New Roman"/>
          <w:sz w:val="24"/>
        </w:rPr>
        <w:t xml:space="preserve"> </w:t>
      </w:r>
      <w:r w:rsidRPr="00AA0066">
        <w:rPr>
          <w:rFonts w:ascii="Times New Roman" w:hAnsi="Times New Roman"/>
          <w:sz w:val="24"/>
        </w:rPr>
        <w:t xml:space="preserve">järgne </w:t>
      </w:r>
      <w:r w:rsidR="00BE4AAF">
        <w:rPr>
          <w:rFonts w:ascii="Times New Roman" w:hAnsi="Times New Roman"/>
          <w:sz w:val="24"/>
        </w:rPr>
        <w:t>KOV.</w:t>
      </w:r>
      <w:r w:rsidRPr="00AA0066">
        <w:rPr>
          <w:rFonts w:ascii="Times New Roman" w:hAnsi="Times New Roman"/>
          <w:sz w:val="24"/>
        </w:rPr>
        <w:t xml:space="preserve"> </w:t>
      </w:r>
      <w:r w:rsidR="00D92456">
        <w:rPr>
          <w:rFonts w:ascii="Times New Roman" w:hAnsi="Times New Roman"/>
          <w:sz w:val="24"/>
        </w:rPr>
        <w:t xml:space="preserve">Elukohajärgne KOV kehtestab </w:t>
      </w:r>
      <w:r w:rsidR="003B22CF">
        <w:rPr>
          <w:rFonts w:ascii="Times New Roman" w:hAnsi="Times New Roman"/>
          <w:sz w:val="24"/>
        </w:rPr>
        <w:t xml:space="preserve">oma </w:t>
      </w:r>
      <w:r w:rsidR="00D734B9">
        <w:rPr>
          <w:rFonts w:ascii="Times New Roman" w:hAnsi="Times New Roman"/>
          <w:sz w:val="24"/>
        </w:rPr>
        <w:t xml:space="preserve">kaetavate kulude ulatuse. </w:t>
      </w:r>
      <w:r w:rsidRPr="00AA0066">
        <w:rPr>
          <w:rFonts w:ascii="Times New Roman" w:hAnsi="Times New Roman"/>
          <w:sz w:val="24"/>
        </w:rPr>
        <w:t>Õiguskantsler juhtis 2016. aastal sotsiaalkomisjoni tähelepanu sellele</w:t>
      </w:r>
      <w:r w:rsidRPr="00AA0066">
        <w:rPr>
          <w:rFonts w:ascii="Times New Roman" w:hAnsi="Times New Roman"/>
          <w:sz w:val="24"/>
          <w:vertAlign w:val="superscript"/>
        </w:rPr>
        <w:footnoteReference w:id="11"/>
      </w:r>
      <w:r w:rsidRPr="00AA0066">
        <w:rPr>
          <w:rFonts w:ascii="Times New Roman" w:hAnsi="Times New Roman"/>
          <w:sz w:val="24"/>
        </w:rPr>
        <w:t xml:space="preserve">, et SHS § 89 ei täpsusta, kas ruumidega seotud kulude katmise peab kehtestatud ulatuses enda peale võtma teenuseosutaja tegevuskohajärgne </w:t>
      </w:r>
      <w:r w:rsidR="00BE4AAF">
        <w:rPr>
          <w:rFonts w:ascii="Times New Roman" w:hAnsi="Times New Roman"/>
          <w:sz w:val="24"/>
        </w:rPr>
        <w:t>KOV</w:t>
      </w:r>
      <w:r w:rsidRPr="00AA0066">
        <w:rPr>
          <w:rFonts w:ascii="Times New Roman" w:hAnsi="Times New Roman"/>
          <w:sz w:val="24"/>
        </w:rPr>
        <w:t xml:space="preserve"> või iga teenuse</w:t>
      </w:r>
      <w:r w:rsidR="00F80908">
        <w:rPr>
          <w:rFonts w:ascii="Times New Roman" w:hAnsi="Times New Roman"/>
          <w:sz w:val="24"/>
        </w:rPr>
        <w:t>saaja</w:t>
      </w:r>
      <w:r w:rsidRPr="00AA0066">
        <w:rPr>
          <w:rFonts w:ascii="Times New Roman" w:hAnsi="Times New Roman"/>
          <w:sz w:val="24"/>
        </w:rPr>
        <w:t xml:space="preserve"> elukohajärgne </w:t>
      </w:r>
      <w:r w:rsidR="00BE4AAF">
        <w:rPr>
          <w:rFonts w:ascii="Times New Roman" w:hAnsi="Times New Roman"/>
          <w:sz w:val="24"/>
        </w:rPr>
        <w:t>KOV.</w:t>
      </w:r>
      <w:r w:rsidRPr="00AA0066">
        <w:rPr>
          <w:rFonts w:ascii="Times New Roman" w:hAnsi="Times New Roman"/>
          <w:sz w:val="24"/>
        </w:rPr>
        <w:t xml:space="preserve"> SHS § 5 lõikest 1 tulenevalt on isikule kohustatud abi andmist korraldama isiku rahvastikuregistrisse kantud elukoha järgne </w:t>
      </w:r>
      <w:r w:rsidR="00BE4AAF">
        <w:rPr>
          <w:rFonts w:ascii="Times New Roman" w:hAnsi="Times New Roman"/>
          <w:sz w:val="24"/>
        </w:rPr>
        <w:t>KOV.</w:t>
      </w:r>
      <w:r w:rsidRPr="00AA0066">
        <w:rPr>
          <w:rFonts w:ascii="Times New Roman" w:hAnsi="Times New Roman"/>
          <w:sz w:val="24"/>
        </w:rPr>
        <w:t xml:space="preserve"> Seega on isiku elukohajärgsel </w:t>
      </w:r>
      <w:r w:rsidR="00BE4AAF">
        <w:rPr>
          <w:rFonts w:ascii="Times New Roman" w:hAnsi="Times New Roman"/>
          <w:sz w:val="24"/>
        </w:rPr>
        <w:t>KOV-il</w:t>
      </w:r>
      <w:r w:rsidRPr="00AA0066">
        <w:rPr>
          <w:rFonts w:ascii="Times New Roman" w:hAnsi="Times New Roman"/>
          <w:sz w:val="24"/>
        </w:rPr>
        <w:t xml:space="preserve"> SHS §-s 89 sätestatud kohustus juba kehtiva õiguse kohaselt. Selguse huvides SHS </w:t>
      </w:r>
      <w:r w:rsidR="00BE4AAF">
        <w:rPr>
          <w:rFonts w:ascii="Times New Roman" w:hAnsi="Times New Roman"/>
          <w:sz w:val="24"/>
        </w:rPr>
        <w:t>§ </w:t>
      </w:r>
      <w:r w:rsidRPr="00AA0066">
        <w:rPr>
          <w:rFonts w:ascii="Times New Roman" w:hAnsi="Times New Roman"/>
          <w:sz w:val="24"/>
        </w:rPr>
        <w:t>89</w:t>
      </w:r>
      <w:r w:rsidRPr="00AA0066" w:rsidDel="00FA3991">
        <w:rPr>
          <w:rFonts w:ascii="Times New Roman" w:hAnsi="Times New Roman"/>
          <w:sz w:val="24"/>
        </w:rPr>
        <w:t xml:space="preserve"> </w:t>
      </w:r>
      <w:r w:rsidRPr="00AA0066">
        <w:rPr>
          <w:rFonts w:ascii="Times New Roman" w:hAnsi="Times New Roman"/>
          <w:sz w:val="24"/>
        </w:rPr>
        <w:t xml:space="preserve">täiendatakse. </w:t>
      </w:r>
      <w:r w:rsidR="003B0C87" w:rsidRPr="003B0C87">
        <w:rPr>
          <w:rFonts w:ascii="Times New Roman" w:hAnsi="Times New Roman"/>
          <w:sz w:val="24"/>
        </w:rPr>
        <w:t xml:space="preserve">Täpsustus aitab ennetada KOV-ide </w:t>
      </w:r>
      <w:r w:rsidR="001701DE" w:rsidRPr="003B0C87">
        <w:rPr>
          <w:rFonts w:ascii="Times New Roman" w:hAnsi="Times New Roman"/>
          <w:sz w:val="24"/>
        </w:rPr>
        <w:t xml:space="preserve">vaidlusi </w:t>
      </w:r>
      <w:r w:rsidR="001701DE">
        <w:rPr>
          <w:rFonts w:ascii="Times New Roman" w:hAnsi="Times New Roman"/>
          <w:sz w:val="24"/>
        </w:rPr>
        <w:t>selle üle,</w:t>
      </w:r>
      <w:r w:rsidR="003B0C87" w:rsidRPr="003B0C87">
        <w:rPr>
          <w:rFonts w:ascii="Times New Roman" w:hAnsi="Times New Roman"/>
          <w:sz w:val="24"/>
        </w:rPr>
        <w:t xml:space="preserve"> </w:t>
      </w:r>
      <w:r w:rsidR="00A61AFD">
        <w:rPr>
          <w:rFonts w:ascii="Times New Roman" w:hAnsi="Times New Roman"/>
          <w:sz w:val="24"/>
        </w:rPr>
        <w:t>milline KOV on kohustatud</w:t>
      </w:r>
      <w:r w:rsidR="00A7555E">
        <w:rPr>
          <w:rFonts w:ascii="Times New Roman" w:hAnsi="Times New Roman"/>
          <w:sz w:val="24"/>
        </w:rPr>
        <w:t xml:space="preserve"> </w:t>
      </w:r>
      <w:r w:rsidR="001701DE">
        <w:rPr>
          <w:rFonts w:ascii="Times New Roman" w:hAnsi="Times New Roman"/>
          <w:sz w:val="24"/>
        </w:rPr>
        <w:t xml:space="preserve">katma ruumikulud </w:t>
      </w:r>
      <w:r w:rsidR="00A7555E">
        <w:rPr>
          <w:rFonts w:ascii="Times New Roman" w:hAnsi="Times New Roman"/>
          <w:sz w:val="24"/>
        </w:rPr>
        <w:t>ning parandab teenuse</w:t>
      </w:r>
      <w:r w:rsidR="001701DE">
        <w:rPr>
          <w:rFonts w:ascii="Times New Roman" w:hAnsi="Times New Roman"/>
          <w:sz w:val="24"/>
        </w:rPr>
        <w:t>le</w:t>
      </w:r>
      <w:r w:rsidR="00A7555E">
        <w:rPr>
          <w:rFonts w:ascii="Times New Roman" w:hAnsi="Times New Roman"/>
          <w:sz w:val="24"/>
        </w:rPr>
        <w:t xml:space="preserve"> ligipääs</w:t>
      </w:r>
      <w:r w:rsidR="001701DE">
        <w:rPr>
          <w:rFonts w:ascii="Times New Roman" w:hAnsi="Times New Roman"/>
          <w:sz w:val="24"/>
        </w:rPr>
        <w:t>u</w:t>
      </w:r>
      <w:r w:rsidR="00C152AD">
        <w:rPr>
          <w:rFonts w:ascii="Times New Roman" w:hAnsi="Times New Roman"/>
          <w:sz w:val="24"/>
        </w:rPr>
        <w:t xml:space="preserve"> potentsiaalselt juurde loodavate teenusekoh</w:t>
      </w:r>
      <w:r w:rsidR="006E3876">
        <w:rPr>
          <w:rFonts w:ascii="Times New Roman" w:hAnsi="Times New Roman"/>
          <w:sz w:val="24"/>
        </w:rPr>
        <w:t>tade</w:t>
      </w:r>
      <w:r w:rsidR="001701DE">
        <w:rPr>
          <w:rFonts w:ascii="Times New Roman" w:hAnsi="Times New Roman"/>
          <w:sz w:val="24"/>
        </w:rPr>
        <w:t xml:space="preserve"> näol</w:t>
      </w:r>
      <w:r w:rsidR="006E3876">
        <w:rPr>
          <w:rFonts w:ascii="Times New Roman" w:hAnsi="Times New Roman"/>
          <w:sz w:val="24"/>
        </w:rPr>
        <w:t>, kuna on selge, et teenus</w:t>
      </w:r>
      <w:r w:rsidR="00067FA3">
        <w:rPr>
          <w:rFonts w:ascii="Times New Roman" w:hAnsi="Times New Roman"/>
          <w:sz w:val="24"/>
        </w:rPr>
        <w:t>eosutaja tegevuskoha KOV</w:t>
      </w:r>
      <w:r w:rsidR="004E1BE5">
        <w:rPr>
          <w:rFonts w:ascii="Times New Roman" w:hAnsi="Times New Roman"/>
          <w:sz w:val="24"/>
        </w:rPr>
        <w:t>-</w:t>
      </w:r>
      <w:r w:rsidR="00067FA3">
        <w:rPr>
          <w:rFonts w:ascii="Times New Roman" w:hAnsi="Times New Roman"/>
          <w:sz w:val="24"/>
        </w:rPr>
        <w:t xml:space="preserve">ile </w:t>
      </w:r>
      <w:r w:rsidR="00926854">
        <w:rPr>
          <w:rFonts w:ascii="Times New Roman" w:hAnsi="Times New Roman"/>
          <w:sz w:val="24"/>
        </w:rPr>
        <w:t>teenus</w:t>
      </w:r>
      <w:r w:rsidR="001701DE">
        <w:rPr>
          <w:rFonts w:ascii="Times New Roman" w:hAnsi="Times New Roman"/>
          <w:sz w:val="24"/>
        </w:rPr>
        <w:t>e</w:t>
      </w:r>
      <w:r w:rsidR="00926854">
        <w:rPr>
          <w:rFonts w:ascii="Times New Roman" w:hAnsi="Times New Roman"/>
          <w:sz w:val="24"/>
        </w:rPr>
        <w:t xml:space="preserve">koha loomisega kohustust </w:t>
      </w:r>
      <w:r w:rsidR="00E43C75">
        <w:rPr>
          <w:rFonts w:ascii="Times New Roman" w:hAnsi="Times New Roman"/>
          <w:sz w:val="24"/>
        </w:rPr>
        <w:t xml:space="preserve">ruumikulusid katta ei kaasne. </w:t>
      </w:r>
      <w:r w:rsidR="007042C6">
        <w:rPr>
          <w:rFonts w:ascii="Times New Roman" w:hAnsi="Times New Roman"/>
          <w:sz w:val="24"/>
        </w:rPr>
        <w:t xml:space="preserve">Lisaks </w:t>
      </w:r>
      <w:r w:rsidR="007042C6">
        <w:rPr>
          <w:rFonts w:ascii="Times New Roman" w:hAnsi="Times New Roman"/>
          <w:sz w:val="24"/>
          <w:lang w:eastAsia="et-EE"/>
        </w:rPr>
        <w:t xml:space="preserve">aitab </w:t>
      </w:r>
      <w:r w:rsidR="00123D3C">
        <w:rPr>
          <w:rFonts w:ascii="Times New Roman" w:hAnsi="Times New Roman"/>
          <w:sz w:val="24"/>
          <w:lang w:eastAsia="et-EE"/>
        </w:rPr>
        <w:t xml:space="preserve">täiendus </w:t>
      </w:r>
      <w:r w:rsidR="007042C6">
        <w:rPr>
          <w:rFonts w:ascii="Times New Roman" w:hAnsi="Times New Roman"/>
          <w:sz w:val="24"/>
          <w:lang w:eastAsia="et-EE"/>
        </w:rPr>
        <w:t>ennetada teenuse</w:t>
      </w:r>
      <w:r w:rsidR="001701DE">
        <w:rPr>
          <w:rFonts w:ascii="Times New Roman" w:hAnsi="Times New Roman"/>
          <w:sz w:val="24"/>
          <w:lang w:eastAsia="et-EE"/>
        </w:rPr>
        <w:t>saajate</w:t>
      </w:r>
      <w:r w:rsidR="007042C6">
        <w:rPr>
          <w:rFonts w:ascii="Times New Roman" w:hAnsi="Times New Roman"/>
          <w:sz w:val="24"/>
          <w:lang w:eastAsia="et-EE"/>
        </w:rPr>
        <w:t xml:space="preserve"> ebavõrdset kohtlemist</w:t>
      </w:r>
      <w:r w:rsidR="004E1BE5">
        <w:rPr>
          <w:rFonts w:ascii="Times New Roman" w:hAnsi="Times New Roman"/>
          <w:sz w:val="24"/>
          <w:lang w:eastAsia="et-EE"/>
        </w:rPr>
        <w:t xml:space="preserve"> – </w:t>
      </w:r>
      <w:r w:rsidR="007042C6">
        <w:rPr>
          <w:rFonts w:ascii="Times New Roman" w:hAnsi="Times New Roman"/>
          <w:sz w:val="24"/>
          <w:lang w:eastAsia="et-EE"/>
        </w:rPr>
        <w:t>kui kulude katmise kohustus langeks teenuseosutaja tegevuskohajärgsele KOV-ile, võiks see kaasa tuua olukorra, kus tegevuskohajärgne KOV ei nõustu katma teisest KOV</w:t>
      </w:r>
      <w:r w:rsidR="004E1BE5">
        <w:rPr>
          <w:rFonts w:ascii="Times New Roman" w:hAnsi="Times New Roman"/>
          <w:sz w:val="24"/>
          <w:lang w:eastAsia="et-EE"/>
        </w:rPr>
        <w:t>-</w:t>
      </w:r>
      <w:r w:rsidR="007042C6">
        <w:rPr>
          <w:rFonts w:ascii="Times New Roman" w:hAnsi="Times New Roman"/>
          <w:sz w:val="24"/>
          <w:lang w:eastAsia="et-EE"/>
        </w:rPr>
        <w:t>ist pärit teenuse</w:t>
      </w:r>
      <w:r w:rsidR="001701DE">
        <w:rPr>
          <w:rFonts w:ascii="Times New Roman" w:hAnsi="Times New Roman"/>
          <w:sz w:val="24"/>
          <w:lang w:eastAsia="et-EE"/>
        </w:rPr>
        <w:t>saajaga</w:t>
      </w:r>
      <w:r w:rsidR="007042C6">
        <w:rPr>
          <w:rFonts w:ascii="Times New Roman" w:hAnsi="Times New Roman"/>
          <w:sz w:val="24"/>
          <w:lang w:eastAsia="et-EE"/>
        </w:rPr>
        <w:t xml:space="preserve"> seotud ruumkulusid ja see võiks saada </w:t>
      </w:r>
      <w:r w:rsidR="001701DE">
        <w:rPr>
          <w:rFonts w:ascii="Times New Roman" w:hAnsi="Times New Roman"/>
          <w:sz w:val="24"/>
          <w:lang w:eastAsia="et-EE"/>
        </w:rPr>
        <w:t xml:space="preserve">teenuse saamisel </w:t>
      </w:r>
      <w:r w:rsidR="007042C6">
        <w:rPr>
          <w:rFonts w:ascii="Times New Roman" w:hAnsi="Times New Roman"/>
          <w:sz w:val="24"/>
          <w:lang w:eastAsia="et-EE"/>
        </w:rPr>
        <w:t>takistuseks</w:t>
      </w:r>
      <w:r w:rsidR="001701DE">
        <w:rPr>
          <w:rFonts w:ascii="Times New Roman" w:hAnsi="Times New Roman"/>
          <w:sz w:val="24"/>
          <w:lang w:eastAsia="et-EE"/>
        </w:rPr>
        <w:t>.</w:t>
      </w:r>
    </w:p>
    <w:p w14:paraId="52534560" w14:textId="77777777" w:rsidR="00AA0066" w:rsidRDefault="00AA0066" w:rsidP="007042C6">
      <w:pPr>
        <w:rPr>
          <w:rFonts w:ascii="Times New Roman" w:hAnsi="Times New Roman"/>
          <w:sz w:val="24"/>
          <w:lang w:eastAsia="et-EE"/>
        </w:rPr>
      </w:pPr>
    </w:p>
    <w:p w14:paraId="4C271D0C" w14:textId="653D0BB1" w:rsidR="00EB20A1" w:rsidRPr="008A3248" w:rsidRDefault="00AA0066" w:rsidP="00EB20A1">
      <w:pPr>
        <w:tabs>
          <w:tab w:val="num" w:pos="360"/>
        </w:tabs>
        <w:rPr>
          <w:rFonts w:ascii="Times New Roman" w:hAnsi="Times New Roman"/>
          <w:sz w:val="24"/>
        </w:rPr>
      </w:pPr>
      <w:r w:rsidRPr="00AA0066">
        <w:rPr>
          <w:rFonts w:ascii="Times New Roman" w:hAnsi="Times New Roman"/>
          <w:b/>
          <w:bCs/>
          <w:sz w:val="24"/>
        </w:rPr>
        <w:t>Paragrahvi 1 punktide</w:t>
      </w:r>
      <w:r w:rsidR="001701DE">
        <w:rPr>
          <w:rFonts w:ascii="Times New Roman" w:hAnsi="Times New Roman"/>
          <w:b/>
          <w:bCs/>
          <w:sz w:val="24"/>
        </w:rPr>
        <w:t>s</w:t>
      </w:r>
      <w:r w:rsidRPr="00AA0066">
        <w:rPr>
          <w:rFonts w:ascii="Times New Roman" w:hAnsi="Times New Roman"/>
          <w:b/>
          <w:bCs/>
          <w:sz w:val="24"/>
        </w:rPr>
        <w:t xml:space="preserve"> </w:t>
      </w:r>
      <w:r w:rsidR="00B24245" w:rsidRPr="5CE32847">
        <w:rPr>
          <w:rFonts w:ascii="Times New Roman" w:hAnsi="Times New Roman"/>
          <w:b/>
          <w:bCs/>
          <w:sz w:val="24"/>
        </w:rPr>
        <w:t>1</w:t>
      </w:r>
      <w:r w:rsidR="00E33FFB">
        <w:rPr>
          <w:rFonts w:ascii="Times New Roman" w:hAnsi="Times New Roman"/>
          <w:b/>
          <w:bCs/>
          <w:sz w:val="24"/>
        </w:rPr>
        <w:t>3</w:t>
      </w:r>
      <w:r w:rsidR="00A35CBC">
        <w:rPr>
          <w:rFonts w:ascii="Times New Roman" w:hAnsi="Times New Roman"/>
          <w:b/>
          <w:bCs/>
          <w:sz w:val="24"/>
        </w:rPr>
        <w:t>–</w:t>
      </w:r>
      <w:r w:rsidR="00E33FFB">
        <w:rPr>
          <w:rFonts w:ascii="Times New Roman" w:hAnsi="Times New Roman"/>
          <w:b/>
          <w:bCs/>
          <w:sz w:val="24"/>
        </w:rPr>
        <w:t>15</w:t>
      </w:r>
      <w:r w:rsidRPr="00AA0066">
        <w:rPr>
          <w:rFonts w:ascii="Times New Roman" w:hAnsi="Times New Roman"/>
          <w:b/>
          <w:bCs/>
          <w:sz w:val="24"/>
        </w:rPr>
        <w:t xml:space="preserve"> </w:t>
      </w:r>
      <w:r w:rsidRPr="00897B78">
        <w:rPr>
          <w:rFonts w:ascii="Times New Roman" w:hAnsi="Times New Roman"/>
          <w:sz w:val="24"/>
        </w:rPr>
        <w:t>sätestatakse</w:t>
      </w:r>
      <w:r w:rsidRPr="00B66B68">
        <w:rPr>
          <w:rFonts w:ascii="Times New Roman" w:hAnsi="Times New Roman"/>
          <w:sz w:val="24"/>
        </w:rPr>
        <w:t>,</w:t>
      </w:r>
      <w:r w:rsidRPr="00AA0066">
        <w:rPr>
          <w:rFonts w:ascii="Times New Roman" w:hAnsi="Times New Roman"/>
          <w:sz w:val="24"/>
        </w:rPr>
        <w:t xml:space="preserve"> milliseid erihoolekandeteenuseid ei ole lubatud </w:t>
      </w:r>
      <w:r w:rsidR="001B10AF">
        <w:rPr>
          <w:rFonts w:ascii="Times New Roman" w:hAnsi="Times New Roman"/>
          <w:sz w:val="24"/>
        </w:rPr>
        <w:t xml:space="preserve">saada </w:t>
      </w:r>
      <w:r w:rsidRPr="00AA0066">
        <w:rPr>
          <w:rFonts w:ascii="Times New Roman" w:hAnsi="Times New Roman"/>
          <w:sz w:val="24"/>
        </w:rPr>
        <w:t>sama</w:t>
      </w:r>
      <w:r w:rsidR="00D93006">
        <w:rPr>
          <w:rFonts w:ascii="Times New Roman" w:hAnsi="Times New Roman"/>
          <w:sz w:val="24"/>
        </w:rPr>
        <w:t>l ajal</w:t>
      </w:r>
      <w:r w:rsidR="001B10AF">
        <w:rPr>
          <w:rFonts w:ascii="Times New Roman" w:hAnsi="Times New Roman"/>
          <w:sz w:val="24"/>
        </w:rPr>
        <w:t>.</w:t>
      </w:r>
      <w:r w:rsidRPr="00AA0066">
        <w:rPr>
          <w:rFonts w:ascii="Times New Roman" w:hAnsi="Times New Roman"/>
          <w:sz w:val="24"/>
        </w:rPr>
        <w:t xml:space="preserve"> Igal erihoolekandeteenusel on oma siht</w:t>
      </w:r>
      <w:r w:rsidR="0092082D">
        <w:rPr>
          <w:rFonts w:ascii="Times New Roman" w:hAnsi="Times New Roman"/>
          <w:sz w:val="24"/>
        </w:rPr>
        <w:t>rühm</w:t>
      </w:r>
      <w:r w:rsidRPr="00AA0066">
        <w:rPr>
          <w:rFonts w:ascii="Times New Roman" w:hAnsi="Times New Roman"/>
          <w:sz w:val="24"/>
        </w:rPr>
        <w:t xml:space="preserve"> ja eesmärk. Toetavaid teenuseid (igapäevaelu toetamise teenus, töötamise toetamise teenus, toetatud elamise teenus) võib inimene saada sama</w:t>
      </w:r>
      <w:r w:rsidR="00D93006">
        <w:rPr>
          <w:rFonts w:ascii="Times New Roman" w:hAnsi="Times New Roman"/>
          <w:sz w:val="24"/>
        </w:rPr>
        <w:t>l ajal,</w:t>
      </w:r>
      <w:r w:rsidRPr="00AA0066">
        <w:rPr>
          <w:rFonts w:ascii="Times New Roman" w:hAnsi="Times New Roman"/>
          <w:sz w:val="24"/>
        </w:rPr>
        <w:t xml:space="preserve"> kuna teenus</w:t>
      </w:r>
      <w:r w:rsidR="00D93006">
        <w:rPr>
          <w:rFonts w:ascii="Times New Roman" w:hAnsi="Times New Roman"/>
          <w:sz w:val="24"/>
        </w:rPr>
        <w:t>te maht on väike</w:t>
      </w:r>
      <w:r w:rsidRPr="00AA0066">
        <w:rPr>
          <w:rFonts w:ascii="Times New Roman" w:hAnsi="Times New Roman"/>
          <w:sz w:val="24"/>
        </w:rPr>
        <w:t xml:space="preserve"> ja igal teenusel on oma </w:t>
      </w:r>
      <w:r w:rsidR="00C53840">
        <w:rPr>
          <w:rFonts w:ascii="Times New Roman" w:hAnsi="Times New Roman"/>
          <w:sz w:val="24"/>
        </w:rPr>
        <w:t>osa</w:t>
      </w:r>
      <w:r w:rsidRPr="00C53840">
        <w:rPr>
          <w:rFonts w:ascii="Times New Roman" w:hAnsi="Times New Roman"/>
          <w:sz w:val="24"/>
        </w:rPr>
        <w:t xml:space="preserve"> i</w:t>
      </w:r>
      <w:r w:rsidRPr="00AA0066">
        <w:rPr>
          <w:rFonts w:ascii="Times New Roman" w:hAnsi="Times New Roman"/>
          <w:sz w:val="24"/>
        </w:rPr>
        <w:t>nimese</w:t>
      </w:r>
      <w:r w:rsidR="00D93006">
        <w:rPr>
          <w:rFonts w:ascii="Times New Roman" w:hAnsi="Times New Roman"/>
          <w:sz w:val="24"/>
        </w:rPr>
        <w:t xml:space="preserve"> toetamisel. Seoses p</w:t>
      </w:r>
      <w:r w:rsidR="00EB20A1" w:rsidRPr="00EB20A1">
        <w:rPr>
          <w:rFonts w:ascii="Times New Roman" w:hAnsi="Times New Roman"/>
          <w:sz w:val="24"/>
        </w:rPr>
        <w:t xml:space="preserve">äeva- ja nädalahoiuteenuse lisandumisega täpsustatakse, et selle teenuse saajad teisi erihoolekandeteenuseid samal ajal kasutada ei saa. </w:t>
      </w:r>
    </w:p>
    <w:p w14:paraId="13922CF4" w14:textId="77777777" w:rsidR="00EB20A1" w:rsidRPr="00EB20A1" w:rsidRDefault="00EB20A1" w:rsidP="00EB20A1">
      <w:pPr>
        <w:tabs>
          <w:tab w:val="num" w:pos="360"/>
        </w:tabs>
        <w:rPr>
          <w:rFonts w:ascii="Times New Roman" w:hAnsi="Times New Roman"/>
          <w:sz w:val="24"/>
        </w:rPr>
      </w:pPr>
    </w:p>
    <w:p w14:paraId="69D34D14" w14:textId="2E037EF3" w:rsidR="00EB20A1" w:rsidRPr="008A3248" w:rsidRDefault="00EB20A1" w:rsidP="00EB20A1">
      <w:pPr>
        <w:tabs>
          <w:tab w:val="num" w:pos="360"/>
        </w:tabs>
        <w:rPr>
          <w:rFonts w:ascii="Times New Roman" w:hAnsi="Times New Roman"/>
          <w:sz w:val="24"/>
        </w:rPr>
      </w:pPr>
      <w:r w:rsidRPr="00EB20A1">
        <w:rPr>
          <w:rFonts w:ascii="Times New Roman" w:hAnsi="Times New Roman"/>
          <w:b/>
          <w:bCs/>
          <w:sz w:val="24"/>
        </w:rPr>
        <w:t xml:space="preserve">Paragrahvi 1 punktiga </w:t>
      </w:r>
      <w:r w:rsidR="00E93E40" w:rsidRPr="008224A8">
        <w:rPr>
          <w:rFonts w:ascii="Times New Roman" w:hAnsi="Times New Roman"/>
          <w:b/>
          <w:bCs/>
          <w:sz w:val="24"/>
        </w:rPr>
        <w:t>1</w:t>
      </w:r>
      <w:r w:rsidR="00E33FFB">
        <w:rPr>
          <w:rFonts w:ascii="Times New Roman" w:hAnsi="Times New Roman"/>
          <w:b/>
          <w:bCs/>
          <w:sz w:val="24"/>
        </w:rPr>
        <w:t>3</w:t>
      </w:r>
      <w:r w:rsidRPr="00EB20A1">
        <w:rPr>
          <w:rFonts w:ascii="Times New Roman" w:hAnsi="Times New Roman"/>
          <w:b/>
          <w:bCs/>
          <w:sz w:val="24"/>
        </w:rPr>
        <w:t xml:space="preserve"> </w:t>
      </w:r>
      <w:r w:rsidRPr="00897B78">
        <w:rPr>
          <w:rFonts w:ascii="Times New Roman" w:hAnsi="Times New Roman"/>
          <w:sz w:val="24"/>
        </w:rPr>
        <w:t>muudetakse</w:t>
      </w:r>
      <w:r w:rsidRPr="00EB20A1">
        <w:rPr>
          <w:rFonts w:ascii="Times New Roman" w:hAnsi="Times New Roman"/>
          <w:sz w:val="24"/>
        </w:rPr>
        <w:t xml:space="preserve"> </w:t>
      </w:r>
      <w:r w:rsidR="00D93006">
        <w:rPr>
          <w:rFonts w:ascii="Times New Roman" w:hAnsi="Times New Roman"/>
          <w:sz w:val="24"/>
        </w:rPr>
        <w:t xml:space="preserve">SHS </w:t>
      </w:r>
      <w:r w:rsidRPr="00EB20A1">
        <w:rPr>
          <w:rFonts w:ascii="Times New Roman" w:hAnsi="Times New Roman"/>
          <w:sz w:val="24"/>
        </w:rPr>
        <w:t xml:space="preserve">§ 92 punkti 3 ja see sõnastatakse nii, et inimesel on õigus kasutada </w:t>
      </w:r>
      <w:r w:rsidR="000F55E2">
        <w:rPr>
          <w:rFonts w:ascii="Times New Roman" w:hAnsi="Times New Roman"/>
          <w:sz w:val="24"/>
        </w:rPr>
        <w:t xml:space="preserve">töötamise toetamise </w:t>
      </w:r>
      <w:r w:rsidR="000F55E2" w:rsidRPr="00EB20A1">
        <w:rPr>
          <w:rFonts w:ascii="Times New Roman" w:hAnsi="Times New Roman"/>
          <w:sz w:val="24"/>
        </w:rPr>
        <w:t xml:space="preserve">teenust </w:t>
      </w:r>
      <w:r w:rsidRPr="00EB20A1">
        <w:rPr>
          <w:rFonts w:ascii="Times New Roman" w:hAnsi="Times New Roman"/>
          <w:sz w:val="24"/>
        </w:rPr>
        <w:t xml:space="preserve">tingimusel, et talle ei osutata samal ajal päeva- ja nädalahoiuteenust ega ööpäevaringset erihooldusteenust. </w:t>
      </w:r>
    </w:p>
    <w:p w14:paraId="6A40DA32" w14:textId="77777777" w:rsidR="00EB20A1" w:rsidRPr="00EB20A1" w:rsidRDefault="00EB20A1" w:rsidP="00EB20A1">
      <w:pPr>
        <w:tabs>
          <w:tab w:val="num" w:pos="360"/>
        </w:tabs>
        <w:rPr>
          <w:rFonts w:ascii="Times New Roman" w:hAnsi="Times New Roman"/>
          <w:sz w:val="24"/>
        </w:rPr>
      </w:pPr>
    </w:p>
    <w:p w14:paraId="54FF9983" w14:textId="2581C8B6" w:rsidR="00EB20A1" w:rsidRPr="008A3248" w:rsidRDefault="00EB20A1" w:rsidP="00EB20A1">
      <w:pPr>
        <w:tabs>
          <w:tab w:val="num" w:pos="360"/>
        </w:tabs>
        <w:rPr>
          <w:rFonts w:ascii="Times New Roman" w:hAnsi="Times New Roman"/>
          <w:sz w:val="24"/>
        </w:rPr>
      </w:pPr>
      <w:r w:rsidRPr="00EB20A1">
        <w:rPr>
          <w:rFonts w:ascii="Times New Roman" w:hAnsi="Times New Roman"/>
          <w:b/>
          <w:bCs/>
          <w:sz w:val="24"/>
        </w:rPr>
        <w:t xml:space="preserve">Paragrahvi 1 punktiga </w:t>
      </w:r>
      <w:r w:rsidR="00E33FFB">
        <w:rPr>
          <w:rFonts w:ascii="Times New Roman" w:hAnsi="Times New Roman"/>
          <w:b/>
          <w:bCs/>
          <w:sz w:val="24"/>
        </w:rPr>
        <w:t>14</w:t>
      </w:r>
      <w:r w:rsidRPr="00EB20A1">
        <w:rPr>
          <w:rFonts w:ascii="Times New Roman" w:hAnsi="Times New Roman"/>
          <w:b/>
          <w:bCs/>
          <w:sz w:val="24"/>
        </w:rPr>
        <w:t xml:space="preserve"> </w:t>
      </w:r>
      <w:r w:rsidRPr="00897B78">
        <w:rPr>
          <w:rFonts w:ascii="Times New Roman" w:hAnsi="Times New Roman"/>
          <w:sz w:val="24"/>
        </w:rPr>
        <w:t>täiendatakse</w:t>
      </w:r>
      <w:r w:rsidRPr="00EB20A1">
        <w:rPr>
          <w:rFonts w:ascii="Times New Roman" w:hAnsi="Times New Roman"/>
          <w:sz w:val="24"/>
        </w:rPr>
        <w:t xml:space="preserve"> </w:t>
      </w:r>
      <w:r w:rsidR="00D93006">
        <w:rPr>
          <w:rFonts w:ascii="Times New Roman" w:hAnsi="Times New Roman"/>
          <w:sz w:val="24"/>
        </w:rPr>
        <w:t xml:space="preserve">SHS </w:t>
      </w:r>
      <w:r w:rsidRPr="00EB20A1">
        <w:rPr>
          <w:rFonts w:ascii="Times New Roman" w:hAnsi="Times New Roman"/>
          <w:sz w:val="24"/>
        </w:rPr>
        <w:t xml:space="preserve">§ 95 punktiga 4, milles sätestataks, et inimesel on õigus </w:t>
      </w:r>
      <w:r w:rsidR="001B10AF" w:rsidRPr="00EB20A1">
        <w:rPr>
          <w:rFonts w:ascii="Times New Roman" w:hAnsi="Times New Roman"/>
          <w:sz w:val="24"/>
        </w:rPr>
        <w:t xml:space="preserve">kasutada </w:t>
      </w:r>
      <w:r w:rsidRPr="00EB20A1">
        <w:rPr>
          <w:rFonts w:ascii="Times New Roman" w:hAnsi="Times New Roman"/>
          <w:sz w:val="24"/>
        </w:rPr>
        <w:t>toetatud elamise teenust tingimusel, et talle ei osutata samal ajal kogukonnas elamise teenust, päeva- ja nädalahoiuteenust ega ööpäevaringset erihooldusteenust. Tegu ei ole praktika muudatusega, vaid selguse huvides</w:t>
      </w:r>
      <w:r w:rsidR="00D93006">
        <w:rPr>
          <w:rFonts w:ascii="Times New Roman" w:hAnsi="Times New Roman"/>
          <w:sz w:val="24"/>
        </w:rPr>
        <w:t xml:space="preserve"> </w:t>
      </w:r>
      <w:r w:rsidR="00D93006" w:rsidRPr="00EB20A1">
        <w:rPr>
          <w:rFonts w:ascii="Times New Roman" w:hAnsi="Times New Roman"/>
          <w:sz w:val="24"/>
        </w:rPr>
        <w:t>täpsustusega</w:t>
      </w:r>
      <w:r w:rsidR="00712F95">
        <w:rPr>
          <w:rFonts w:ascii="Times New Roman" w:hAnsi="Times New Roman"/>
          <w:sz w:val="24"/>
        </w:rPr>
        <w:t xml:space="preserve">, sest ka kehtiva seaduse kohaselt ei </w:t>
      </w:r>
      <w:r w:rsidR="00C874BC">
        <w:rPr>
          <w:rFonts w:ascii="Times New Roman" w:hAnsi="Times New Roman"/>
          <w:sz w:val="24"/>
        </w:rPr>
        <w:t xml:space="preserve">saa </w:t>
      </w:r>
      <w:r w:rsidR="0073039F">
        <w:rPr>
          <w:rFonts w:ascii="Times New Roman" w:hAnsi="Times New Roman"/>
          <w:sz w:val="24"/>
        </w:rPr>
        <w:t xml:space="preserve">toetatud elamise teenust </w:t>
      </w:r>
      <w:r w:rsidR="0073039F" w:rsidRPr="00D93006">
        <w:rPr>
          <w:rFonts w:ascii="Times New Roman" w:hAnsi="Times New Roman"/>
          <w:sz w:val="24"/>
        </w:rPr>
        <w:t xml:space="preserve">ja kogukonnas elamise teenust (SHS § </w:t>
      </w:r>
      <w:r w:rsidR="00254DE1" w:rsidRPr="00D93006">
        <w:rPr>
          <w:rFonts w:ascii="Times New Roman" w:hAnsi="Times New Roman"/>
          <w:sz w:val="24"/>
        </w:rPr>
        <w:t>98 p 3)</w:t>
      </w:r>
      <w:r w:rsidR="0034008B" w:rsidRPr="00D93006">
        <w:rPr>
          <w:rFonts w:ascii="Times New Roman" w:hAnsi="Times New Roman"/>
          <w:sz w:val="24"/>
        </w:rPr>
        <w:t xml:space="preserve"> või ööpäevaringset</w:t>
      </w:r>
      <w:r w:rsidR="0034008B">
        <w:rPr>
          <w:rFonts w:ascii="Times New Roman" w:hAnsi="Times New Roman"/>
          <w:sz w:val="24"/>
        </w:rPr>
        <w:t xml:space="preserve"> erihooldusteenust (SHS § </w:t>
      </w:r>
      <w:r w:rsidR="00624DC2">
        <w:rPr>
          <w:rFonts w:ascii="Times New Roman" w:hAnsi="Times New Roman"/>
          <w:sz w:val="24"/>
        </w:rPr>
        <w:t>101 lg 1 p 6)</w:t>
      </w:r>
      <w:r w:rsidR="00FC0B15">
        <w:rPr>
          <w:rFonts w:ascii="Times New Roman" w:hAnsi="Times New Roman"/>
          <w:sz w:val="24"/>
        </w:rPr>
        <w:t xml:space="preserve"> samal ajal</w:t>
      </w:r>
      <w:r w:rsidRPr="00EB20A1">
        <w:rPr>
          <w:rFonts w:ascii="Times New Roman" w:hAnsi="Times New Roman"/>
          <w:sz w:val="24"/>
        </w:rPr>
        <w:t>.</w:t>
      </w:r>
    </w:p>
    <w:p w14:paraId="6CB11F43" w14:textId="77777777" w:rsidR="00EB20A1" w:rsidRPr="00EB20A1" w:rsidRDefault="00EB20A1" w:rsidP="00EB20A1">
      <w:pPr>
        <w:tabs>
          <w:tab w:val="num" w:pos="360"/>
        </w:tabs>
        <w:rPr>
          <w:rFonts w:ascii="Times New Roman" w:hAnsi="Times New Roman"/>
          <w:sz w:val="24"/>
        </w:rPr>
      </w:pPr>
    </w:p>
    <w:p w14:paraId="62094406" w14:textId="28D6E33D" w:rsidR="00EB20A1" w:rsidRPr="008A3248" w:rsidRDefault="00EB20A1" w:rsidP="00EB20A1">
      <w:pPr>
        <w:tabs>
          <w:tab w:val="num" w:pos="360"/>
        </w:tabs>
        <w:rPr>
          <w:rFonts w:ascii="Times New Roman" w:hAnsi="Times New Roman"/>
          <w:sz w:val="24"/>
        </w:rPr>
      </w:pPr>
      <w:r w:rsidRPr="00EB20A1">
        <w:rPr>
          <w:rFonts w:ascii="Times New Roman" w:hAnsi="Times New Roman"/>
          <w:b/>
          <w:bCs/>
          <w:sz w:val="24"/>
        </w:rPr>
        <w:t xml:space="preserve">Paragrahvi 1 punktiga </w:t>
      </w:r>
      <w:r w:rsidR="00E33FFB">
        <w:rPr>
          <w:rFonts w:ascii="Times New Roman" w:hAnsi="Times New Roman"/>
          <w:b/>
          <w:bCs/>
          <w:sz w:val="24"/>
        </w:rPr>
        <w:t>15</w:t>
      </w:r>
      <w:r w:rsidRPr="00EB20A1">
        <w:rPr>
          <w:rFonts w:ascii="Times New Roman" w:hAnsi="Times New Roman"/>
          <w:b/>
          <w:bCs/>
          <w:sz w:val="24"/>
        </w:rPr>
        <w:t xml:space="preserve"> </w:t>
      </w:r>
      <w:r w:rsidRPr="00D93006">
        <w:rPr>
          <w:rFonts w:ascii="Times New Roman" w:hAnsi="Times New Roman"/>
          <w:sz w:val="24"/>
        </w:rPr>
        <w:t xml:space="preserve">muudetakse </w:t>
      </w:r>
      <w:r w:rsidR="00D93006" w:rsidRPr="00D93006">
        <w:rPr>
          <w:rFonts w:ascii="Times New Roman" w:hAnsi="Times New Roman"/>
          <w:sz w:val="24"/>
        </w:rPr>
        <w:t>SHS</w:t>
      </w:r>
      <w:r w:rsidR="00D93006">
        <w:rPr>
          <w:rFonts w:ascii="Times New Roman" w:hAnsi="Times New Roman"/>
          <w:b/>
          <w:bCs/>
          <w:sz w:val="24"/>
        </w:rPr>
        <w:t xml:space="preserve"> </w:t>
      </w:r>
      <w:r w:rsidRPr="00EB20A1">
        <w:rPr>
          <w:rFonts w:ascii="Times New Roman" w:hAnsi="Times New Roman"/>
          <w:sz w:val="24"/>
        </w:rPr>
        <w:t xml:space="preserve">§ 98 punkti 3 ja sätestatakse, et inimesel on õigus </w:t>
      </w:r>
      <w:r w:rsidR="001B10AF" w:rsidRPr="00EB20A1">
        <w:rPr>
          <w:rFonts w:ascii="Times New Roman" w:hAnsi="Times New Roman"/>
          <w:sz w:val="24"/>
        </w:rPr>
        <w:t xml:space="preserve">kasutada </w:t>
      </w:r>
      <w:r w:rsidRPr="00EB20A1">
        <w:rPr>
          <w:rFonts w:ascii="Times New Roman" w:hAnsi="Times New Roman"/>
          <w:sz w:val="24"/>
        </w:rPr>
        <w:t>kogukonnas elamise teenust tingimusel, et talle ei osutata samal ajal igapäevaelu toetamise teenus</w:t>
      </w:r>
      <w:r w:rsidR="00057AE3">
        <w:rPr>
          <w:rFonts w:ascii="Times New Roman" w:hAnsi="Times New Roman"/>
          <w:sz w:val="24"/>
        </w:rPr>
        <w:t>t,</w:t>
      </w:r>
      <w:r w:rsidRPr="00EB20A1">
        <w:rPr>
          <w:rFonts w:ascii="Times New Roman" w:hAnsi="Times New Roman"/>
          <w:sz w:val="24"/>
        </w:rPr>
        <w:t xml:space="preserve"> toetatud elamise teenus</w:t>
      </w:r>
      <w:r w:rsidR="00057AE3">
        <w:rPr>
          <w:rFonts w:ascii="Times New Roman" w:hAnsi="Times New Roman"/>
          <w:sz w:val="24"/>
        </w:rPr>
        <w:t>t,</w:t>
      </w:r>
      <w:r w:rsidRPr="00EB20A1">
        <w:rPr>
          <w:rFonts w:ascii="Times New Roman" w:hAnsi="Times New Roman"/>
          <w:sz w:val="24"/>
        </w:rPr>
        <w:t xml:space="preserve"> päeva- ja nädalahoiuteenust</w:t>
      </w:r>
      <w:r w:rsidR="00057AE3">
        <w:rPr>
          <w:rFonts w:ascii="Times New Roman" w:hAnsi="Times New Roman"/>
          <w:sz w:val="24"/>
        </w:rPr>
        <w:t xml:space="preserve"> ega </w:t>
      </w:r>
      <w:r w:rsidR="00057AE3" w:rsidRPr="00EB20A1">
        <w:rPr>
          <w:rFonts w:ascii="Times New Roman" w:hAnsi="Times New Roman"/>
          <w:sz w:val="24"/>
        </w:rPr>
        <w:t>ööpäevaringse</w:t>
      </w:r>
      <w:r w:rsidR="00057AE3">
        <w:rPr>
          <w:rFonts w:ascii="Times New Roman" w:hAnsi="Times New Roman"/>
          <w:sz w:val="24"/>
        </w:rPr>
        <w:t>t</w:t>
      </w:r>
      <w:r w:rsidR="00057AE3" w:rsidRPr="00EB20A1">
        <w:rPr>
          <w:rFonts w:ascii="Times New Roman" w:hAnsi="Times New Roman"/>
          <w:sz w:val="24"/>
        </w:rPr>
        <w:t xml:space="preserve"> erihooldusteenus</w:t>
      </w:r>
      <w:r w:rsidR="00057AE3">
        <w:rPr>
          <w:rFonts w:ascii="Times New Roman" w:hAnsi="Times New Roman"/>
          <w:sz w:val="24"/>
        </w:rPr>
        <w:t>t</w:t>
      </w:r>
      <w:r w:rsidRPr="00EB20A1">
        <w:rPr>
          <w:rFonts w:ascii="Times New Roman" w:hAnsi="Times New Roman"/>
          <w:sz w:val="24"/>
        </w:rPr>
        <w:t>.</w:t>
      </w:r>
    </w:p>
    <w:p w14:paraId="18838F98" w14:textId="77777777" w:rsidR="00EB20A1" w:rsidRPr="00EB20A1" w:rsidRDefault="00EB20A1" w:rsidP="00EB20A1">
      <w:pPr>
        <w:tabs>
          <w:tab w:val="num" w:pos="360"/>
        </w:tabs>
        <w:rPr>
          <w:rFonts w:ascii="Times New Roman" w:hAnsi="Times New Roman"/>
          <w:sz w:val="24"/>
        </w:rPr>
      </w:pPr>
    </w:p>
    <w:p w14:paraId="0A2885E6" w14:textId="31135138" w:rsidR="00EB20A1" w:rsidRPr="008A3248" w:rsidRDefault="00EB20A1" w:rsidP="00EB20A1">
      <w:pPr>
        <w:tabs>
          <w:tab w:val="num" w:pos="360"/>
        </w:tabs>
        <w:rPr>
          <w:rFonts w:ascii="Times New Roman" w:hAnsi="Times New Roman"/>
          <w:sz w:val="24"/>
        </w:rPr>
      </w:pPr>
      <w:r w:rsidRPr="00EB20A1">
        <w:rPr>
          <w:rFonts w:ascii="Times New Roman" w:hAnsi="Times New Roman"/>
          <w:b/>
          <w:bCs/>
          <w:sz w:val="24"/>
        </w:rPr>
        <w:t xml:space="preserve">Paragrahvi 1 punktiga </w:t>
      </w:r>
      <w:r w:rsidR="00E33FFB">
        <w:rPr>
          <w:rFonts w:ascii="Times New Roman" w:hAnsi="Times New Roman"/>
          <w:b/>
          <w:bCs/>
          <w:sz w:val="24"/>
        </w:rPr>
        <w:t>16</w:t>
      </w:r>
      <w:r w:rsidRPr="00EB20A1">
        <w:rPr>
          <w:rFonts w:ascii="Times New Roman" w:hAnsi="Times New Roman"/>
          <w:sz w:val="24"/>
        </w:rPr>
        <w:t xml:space="preserve"> täiendatakse seaduse 3. peatüki 3. jagu 5</w:t>
      </w:r>
      <w:r w:rsidRPr="00EB20A1">
        <w:rPr>
          <w:rFonts w:ascii="Times New Roman" w:hAnsi="Times New Roman"/>
          <w:sz w:val="24"/>
          <w:vertAlign w:val="superscript"/>
        </w:rPr>
        <w:t>1</w:t>
      </w:r>
      <w:r w:rsidR="00D93006">
        <w:rPr>
          <w:rFonts w:ascii="Times New Roman" w:hAnsi="Times New Roman"/>
          <w:sz w:val="24"/>
        </w:rPr>
        <w:t xml:space="preserve">. </w:t>
      </w:r>
      <w:r w:rsidR="00D93006" w:rsidRPr="00EB20A1">
        <w:rPr>
          <w:rFonts w:ascii="Times New Roman" w:hAnsi="Times New Roman"/>
          <w:sz w:val="24"/>
        </w:rPr>
        <w:t>jaotisega</w:t>
      </w:r>
      <w:r w:rsidRPr="00D93006">
        <w:rPr>
          <w:rFonts w:ascii="Times New Roman" w:hAnsi="Times New Roman"/>
          <w:sz w:val="24"/>
        </w:rPr>
        <w:t xml:space="preserve"> </w:t>
      </w:r>
      <w:r w:rsidRPr="00EB20A1">
        <w:rPr>
          <w:rFonts w:ascii="Times New Roman" w:hAnsi="Times New Roman"/>
          <w:sz w:val="24"/>
        </w:rPr>
        <w:t>„Päeva- ja nädalahoiuteenus“. Seadust täiendatakse §-dega 99</w:t>
      </w:r>
      <w:r w:rsidRPr="00EB20A1">
        <w:rPr>
          <w:rFonts w:ascii="Times New Roman" w:hAnsi="Times New Roman"/>
          <w:sz w:val="24"/>
          <w:vertAlign w:val="superscript"/>
        </w:rPr>
        <w:t>1</w:t>
      </w:r>
      <w:r w:rsidRPr="00EB20A1">
        <w:rPr>
          <w:rFonts w:ascii="Times New Roman" w:hAnsi="Times New Roman"/>
          <w:sz w:val="24"/>
        </w:rPr>
        <w:t>–99</w:t>
      </w:r>
      <w:r w:rsidRPr="00EB20A1">
        <w:rPr>
          <w:rFonts w:ascii="Times New Roman" w:hAnsi="Times New Roman"/>
          <w:sz w:val="24"/>
          <w:vertAlign w:val="superscript"/>
        </w:rPr>
        <w:t>4</w:t>
      </w:r>
      <w:r w:rsidRPr="00EB20A1">
        <w:rPr>
          <w:rFonts w:ascii="Times New Roman" w:hAnsi="Times New Roman"/>
          <w:sz w:val="24"/>
        </w:rPr>
        <w:t>.</w:t>
      </w:r>
    </w:p>
    <w:p w14:paraId="4FA58D90" w14:textId="77777777" w:rsidR="00EB20A1" w:rsidRPr="00EB20A1" w:rsidRDefault="00EB20A1" w:rsidP="00EB20A1">
      <w:pPr>
        <w:tabs>
          <w:tab w:val="num" w:pos="360"/>
        </w:tabs>
        <w:rPr>
          <w:rFonts w:ascii="Times New Roman" w:hAnsi="Times New Roman"/>
          <w:sz w:val="24"/>
        </w:rPr>
      </w:pPr>
    </w:p>
    <w:p w14:paraId="1D34B251" w14:textId="76054442"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lastRenderedPageBreak/>
        <w:t>Päeva- ja nädalahoiuteenus luuakse siht</w:t>
      </w:r>
      <w:r w:rsidR="0092082D">
        <w:rPr>
          <w:rFonts w:ascii="Times New Roman" w:hAnsi="Times New Roman"/>
          <w:sz w:val="24"/>
        </w:rPr>
        <w:t>rühmale</w:t>
      </w:r>
      <w:r w:rsidR="00ED1B28">
        <w:rPr>
          <w:rFonts w:ascii="Times New Roman" w:hAnsi="Times New Roman"/>
          <w:sz w:val="24"/>
        </w:rPr>
        <w:t>,</w:t>
      </w:r>
      <w:r w:rsidRPr="00EB20A1">
        <w:rPr>
          <w:rFonts w:ascii="Times New Roman" w:hAnsi="Times New Roman"/>
          <w:sz w:val="24"/>
        </w:rPr>
        <w:t xml:space="preserve"> kes seni on kasutanud diferentseeritud hinnaga igapäevaelu toetamise teenust. </w:t>
      </w:r>
    </w:p>
    <w:p w14:paraId="09A9A193" w14:textId="77777777" w:rsidR="00EB20A1" w:rsidRPr="00EB20A1" w:rsidRDefault="00EB20A1" w:rsidP="00EB20A1">
      <w:pPr>
        <w:tabs>
          <w:tab w:val="num" w:pos="360"/>
        </w:tabs>
        <w:rPr>
          <w:rFonts w:ascii="Times New Roman" w:hAnsi="Times New Roman"/>
          <w:sz w:val="24"/>
        </w:rPr>
      </w:pPr>
    </w:p>
    <w:p w14:paraId="4BA83734" w14:textId="67598BC0" w:rsidR="00EB20A1" w:rsidRPr="00420069" w:rsidRDefault="00EB20A1" w:rsidP="00EB20A1">
      <w:pPr>
        <w:tabs>
          <w:tab w:val="num" w:pos="360"/>
        </w:tabs>
        <w:rPr>
          <w:rFonts w:ascii="Times New Roman" w:hAnsi="Times New Roman"/>
          <w:sz w:val="24"/>
        </w:rPr>
      </w:pPr>
      <w:r w:rsidRPr="00EB20A1">
        <w:rPr>
          <w:rFonts w:ascii="Times New Roman" w:hAnsi="Times New Roman"/>
          <w:sz w:val="24"/>
        </w:rPr>
        <w:t>Diferentseeritud hinnaga igapäevaelu toetamise teenus loodi 2018. aasta</w:t>
      </w:r>
      <w:r w:rsidR="005430F1">
        <w:rPr>
          <w:rFonts w:ascii="Times New Roman" w:hAnsi="Times New Roman"/>
          <w:sz w:val="24"/>
        </w:rPr>
        <w:t>l</w:t>
      </w:r>
      <w:r w:rsidRPr="00EB20A1">
        <w:rPr>
          <w:rFonts w:ascii="Times New Roman" w:hAnsi="Times New Roman"/>
          <w:sz w:val="24"/>
        </w:rPr>
        <w:t xml:space="preserve"> eesmärgiga võimaldada suures mahus hooldust, järelevalvet ja kõrvalabi vajavatele raske või sügava intellektipuudega inimestele </w:t>
      </w:r>
      <w:r w:rsidR="005430F1">
        <w:rPr>
          <w:rFonts w:ascii="Times New Roman" w:hAnsi="Times New Roman"/>
          <w:sz w:val="24"/>
        </w:rPr>
        <w:t xml:space="preserve">teenus </w:t>
      </w:r>
      <w:r w:rsidRPr="00EB20A1">
        <w:rPr>
          <w:rFonts w:ascii="Times New Roman" w:hAnsi="Times New Roman"/>
          <w:sz w:val="24"/>
        </w:rPr>
        <w:t>päeva- ja nädalahoiu vormis</w:t>
      </w:r>
      <w:r w:rsidR="005430F1">
        <w:rPr>
          <w:rFonts w:ascii="Times New Roman" w:hAnsi="Times New Roman"/>
          <w:sz w:val="24"/>
        </w:rPr>
        <w:t>.</w:t>
      </w:r>
      <w:r w:rsidRPr="00EB20A1">
        <w:rPr>
          <w:rFonts w:ascii="Times New Roman" w:hAnsi="Times New Roman"/>
          <w:sz w:val="24"/>
        </w:rPr>
        <w:t xml:space="preserve"> Raske või sügava intellektipuude all peeti silmas </w:t>
      </w:r>
      <w:r w:rsidR="00FD395F">
        <w:rPr>
          <w:rFonts w:ascii="Times New Roman" w:hAnsi="Times New Roman"/>
          <w:sz w:val="24"/>
        </w:rPr>
        <w:t>r</w:t>
      </w:r>
      <w:r w:rsidRPr="00EB20A1">
        <w:rPr>
          <w:rFonts w:ascii="Times New Roman" w:hAnsi="Times New Roman"/>
          <w:sz w:val="24"/>
        </w:rPr>
        <w:t xml:space="preserve">ahvusvahelise </w:t>
      </w:r>
      <w:r w:rsidR="00FD395F">
        <w:rPr>
          <w:rFonts w:ascii="Times New Roman" w:hAnsi="Times New Roman"/>
          <w:sz w:val="24"/>
        </w:rPr>
        <w:t>h</w:t>
      </w:r>
      <w:r w:rsidRPr="00EB20A1">
        <w:rPr>
          <w:rFonts w:ascii="Times New Roman" w:hAnsi="Times New Roman"/>
          <w:sz w:val="24"/>
        </w:rPr>
        <w:t xml:space="preserve">aiguste </w:t>
      </w:r>
      <w:r w:rsidR="00FD395F">
        <w:rPr>
          <w:rFonts w:ascii="Times New Roman" w:hAnsi="Times New Roman"/>
          <w:sz w:val="24"/>
        </w:rPr>
        <w:t>k</w:t>
      </w:r>
      <w:r w:rsidRPr="00EB20A1">
        <w:rPr>
          <w:rFonts w:ascii="Times New Roman" w:hAnsi="Times New Roman"/>
          <w:sz w:val="24"/>
        </w:rPr>
        <w:t>lassifikaatori (RHK</w:t>
      </w:r>
      <w:r w:rsidR="00FD395F">
        <w:rPr>
          <w:rFonts w:ascii="Times New Roman" w:hAnsi="Times New Roman"/>
          <w:sz w:val="24"/>
        </w:rPr>
        <w:t xml:space="preserve"> 10)</w:t>
      </w:r>
      <w:r w:rsidRPr="00EB20A1">
        <w:rPr>
          <w:rFonts w:ascii="Times New Roman" w:hAnsi="Times New Roman"/>
          <w:sz w:val="24"/>
        </w:rPr>
        <w:t xml:space="preserve"> alusel diagnoose koodidega F72–F73 ehk raske või sügav vaimne alaareng. Need on inimesed, kes ei ole ise võimelised sooritama enese eest hoolitsemisega seotud tegevusi ja vajavad selles pidevalt kõrvalabi või püsivat tegevuste ülevõtmist tegevusjuhendaja poolt. Kehtiva erihoolekandeteenuste süsteemi järgi ei olnud võimalik suure hooldusvajadusega inimestele tagada igapäevaelu toetamise teenust päevakeskuses, sest teenuse maksumuses ei olnud arvestatud suuremast hooldusvajadusest tulenevat tööjõukulu. Päeva- ja nädalahoiu vormis teenuse pakkumise eesmärk oli ka </w:t>
      </w:r>
      <w:r w:rsidR="00FD395F">
        <w:rPr>
          <w:rFonts w:ascii="Times New Roman" w:hAnsi="Times New Roman"/>
          <w:sz w:val="24"/>
        </w:rPr>
        <w:t xml:space="preserve">vähendada </w:t>
      </w:r>
      <w:r w:rsidRPr="00EB20A1">
        <w:rPr>
          <w:rFonts w:ascii="Times New Roman" w:hAnsi="Times New Roman"/>
          <w:sz w:val="24"/>
        </w:rPr>
        <w:t>lähedast hooldavate inimeste hoolduskoormus</w:t>
      </w:r>
      <w:r w:rsidR="00FD395F">
        <w:rPr>
          <w:rFonts w:ascii="Times New Roman" w:hAnsi="Times New Roman"/>
          <w:sz w:val="24"/>
        </w:rPr>
        <w:t>t ja toetada</w:t>
      </w:r>
      <w:r w:rsidRPr="00EB20A1">
        <w:rPr>
          <w:rFonts w:ascii="Times New Roman" w:hAnsi="Times New Roman"/>
          <w:sz w:val="24"/>
        </w:rPr>
        <w:t xml:space="preserve"> nende töötamis</w:t>
      </w:r>
      <w:r w:rsidR="00FD395F">
        <w:rPr>
          <w:rFonts w:ascii="Times New Roman" w:hAnsi="Times New Roman"/>
          <w:sz w:val="24"/>
        </w:rPr>
        <w:t>t.</w:t>
      </w:r>
    </w:p>
    <w:p w14:paraId="0F5AA594" w14:textId="77777777" w:rsidR="00EB20A1" w:rsidRPr="00EB20A1" w:rsidRDefault="00EB20A1" w:rsidP="00EB20A1">
      <w:pPr>
        <w:tabs>
          <w:tab w:val="num" w:pos="360"/>
        </w:tabs>
        <w:rPr>
          <w:rFonts w:ascii="Times New Roman" w:hAnsi="Times New Roman"/>
          <w:sz w:val="24"/>
        </w:rPr>
      </w:pPr>
    </w:p>
    <w:p w14:paraId="238ED085" w14:textId="29ED3E79"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t>Diferentseeritud hinnaga igapäevaelu toetamise teenust võis kasutada maksimaalselt 21 ööpäeva kalendrikuus ja ühele teenus</w:t>
      </w:r>
      <w:r w:rsidR="009A21DC">
        <w:rPr>
          <w:rFonts w:ascii="Times New Roman" w:hAnsi="Times New Roman"/>
          <w:sz w:val="24"/>
        </w:rPr>
        <w:t>e</w:t>
      </w:r>
      <w:r w:rsidRPr="00EB20A1">
        <w:rPr>
          <w:rFonts w:ascii="Times New Roman" w:hAnsi="Times New Roman"/>
          <w:sz w:val="24"/>
        </w:rPr>
        <w:t xml:space="preserve">kohale suunas SKA kuni kolm </w:t>
      </w:r>
      <w:r w:rsidR="009A21DC">
        <w:rPr>
          <w:rFonts w:ascii="Times New Roman" w:hAnsi="Times New Roman"/>
          <w:sz w:val="24"/>
        </w:rPr>
        <w:t>teenuse</w:t>
      </w:r>
      <w:r w:rsidRPr="00EB20A1">
        <w:rPr>
          <w:rFonts w:ascii="Times New Roman" w:hAnsi="Times New Roman"/>
          <w:sz w:val="24"/>
        </w:rPr>
        <w:t>saajat, kelle vahel teenuse</w:t>
      </w:r>
      <w:r w:rsidR="009A21DC">
        <w:rPr>
          <w:rFonts w:ascii="Times New Roman" w:hAnsi="Times New Roman"/>
          <w:sz w:val="24"/>
        </w:rPr>
        <w:t xml:space="preserve">osutaja </w:t>
      </w:r>
      <w:r w:rsidR="009A21DC" w:rsidRPr="00EB20A1">
        <w:rPr>
          <w:rFonts w:ascii="Times New Roman" w:hAnsi="Times New Roman"/>
          <w:sz w:val="24"/>
        </w:rPr>
        <w:t>teenuse kasutamise a</w:t>
      </w:r>
      <w:r w:rsidR="009A21DC">
        <w:rPr>
          <w:rFonts w:ascii="Times New Roman" w:hAnsi="Times New Roman"/>
          <w:sz w:val="24"/>
        </w:rPr>
        <w:t>ja ära jagas.</w:t>
      </w:r>
    </w:p>
    <w:p w14:paraId="38E2492C" w14:textId="77777777" w:rsidR="00EB20A1" w:rsidRPr="00EB20A1" w:rsidRDefault="00EB20A1" w:rsidP="00EB20A1">
      <w:pPr>
        <w:tabs>
          <w:tab w:val="num" w:pos="360"/>
        </w:tabs>
        <w:rPr>
          <w:rFonts w:ascii="Times New Roman" w:hAnsi="Times New Roman"/>
          <w:sz w:val="24"/>
        </w:rPr>
      </w:pPr>
    </w:p>
    <w:p w14:paraId="5C1DE211" w14:textId="7D97D31B"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t>Teenuse</w:t>
      </w:r>
      <w:r w:rsidR="001701DE">
        <w:rPr>
          <w:rFonts w:ascii="Times New Roman" w:hAnsi="Times New Roman"/>
          <w:sz w:val="24"/>
        </w:rPr>
        <w:t>saajate</w:t>
      </w:r>
      <w:r w:rsidRPr="00EB20A1">
        <w:rPr>
          <w:rFonts w:ascii="Times New Roman" w:hAnsi="Times New Roman"/>
          <w:sz w:val="24"/>
        </w:rPr>
        <w:t xml:space="preserve"> siht</w:t>
      </w:r>
      <w:r w:rsidR="0092082D">
        <w:rPr>
          <w:rFonts w:ascii="Times New Roman" w:hAnsi="Times New Roman"/>
          <w:sz w:val="24"/>
        </w:rPr>
        <w:t>rühmi</w:t>
      </w:r>
      <w:r w:rsidRPr="00EB20A1">
        <w:rPr>
          <w:rFonts w:ascii="Times New Roman" w:hAnsi="Times New Roman"/>
          <w:sz w:val="24"/>
        </w:rPr>
        <w:t xml:space="preserve"> laiendati vastavalt teenuse</w:t>
      </w:r>
      <w:r w:rsidR="00246908">
        <w:rPr>
          <w:rFonts w:ascii="Times New Roman" w:hAnsi="Times New Roman"/>
          <w:sz w:val="24"/>
        </w:rPr>
        <w:t>soovijate</w:t>
      </w:r>
      <w:r w:rsidRPr="00EB20A1">
        <w:rPr>
          <w:rFonts w:ascii="Times New Roman" w:hAnsi="Times New Roman"/>
          <w:sz w:val="24"/>
        </w:rPr>
        <w:t xml:space="preserve"> vajadustele juba teenuse loomise aastal ja teenust hakati osutama lisaks ka muu täpsustatud intellektipuudega (RHK</w:t>
      </w:r>
      <w:r w:rsidR="00FD395F">
        <w:rPr>
          <w:rFonts w:ascii="Times New Roman" w:hAnsi="Times New Roman"/>
          <w:sz w:val="24"/>
        </w:rPr>
        <w:t> 10</w:t>
      </w:r>
      <w:r w:rsidRPr="00EB20A1">
        <w:rPr>
          <w:rFonts w:ascii="Times New Roman" w:hAnsi="Times New Roman"/>
          <w:sz w:val="24"/>
        </w:rPr>
        <w:t xml:space="preserve"> kood F78) </w:t>
      </w:r>
      <w:r w:rsidR="00FD395F">
        <w:rPr>
          <w:rFonts w:ascii="Times New Roman" w:hAnsi="Times New Roman"/>
          <w:sz w:val="24"/>
        </w:rPr>
        <w:t>ja</w:t>
      </w:r>
      <w:r w:rsidRPr="00EB20A1">
        <w:rPr>
          <w:rFonts w:ascii="Times New Roman" w:hAnsi="Times New Roman"/>
          <w:sz w:val="24"/>
        </w:rPr>
        <w:t xml:space="preserve"> täpsustamata intellektipuudega (RHK</w:t>
      </w:r>
      <w:r w:rsidR="00FD395F">
        <w:rPr>
          <w:rFonts w:ascii="Times New Roman" w:hAnsi="Times New Roman"/>
          <w:sz w:val="24"/>
        </w:rPr>
        <w:t> 10</w:t>
      </w:r>
      <w:r w:rsidRPr="00EB20A1">
        <w:rPr>
          <w:rFonts w:ascii="Times New Roman" w:hAnsi="Times New Roman"/>
          <w:sz w:val="24"/>
        </w:rPr>
        <w:t xml:space="preserve"> kood F79) inimestele ning alates 2020. aastast inimestele, kelle intellektpuue on mõõdukas. </w:t>
      </w:r>
    </w:p>
    <w:p w14:paraId="01769227" w14:textId="77777777" w:rsidR="00EB20A1" w:rsidRPr="00EB20A1" w:rsidRDefault="00EB20A1" w:rsidP="00EB20A1">
      <w:pPr>
        <w:tabs>
          <w:tab w:val="num" w:pos="360"/>
        </w:tabs>
        <w:rPr>
          <w:rFonts w:ascii="Times New Roman" w:hAnsi="Times New Roman"/>
          <w:sz w:val="24"/>
        </w:rPr>
      </w:pPr>
    </w:p>
    <w:p w14:paraId="3CD18BD4" w14:textId="7809762A" w:rsidR="00EB20A1" w:rsidRPr="008A3248" w:rsidRDefault="00EB20A1" w:rsidP="00EB20A1">
      <w:pPr>
        <w:tabs>
          <w:tab w:val="num" w:pos="360"/>
        </w:tabs>
        <w:rPr>
          <w:rFonts w:ascii="Times New Roman" w:hAnsi="Times New Roman"/>
          <w:sz w:val="24"/>
        </w:rPr>
      </w:pPr>
      <w:r w:rsidRPr="00EB20A1">
        <w:rPr>
          <w:rFonts w:ascii="Times New Roman" w:hAnsi="Times New Roman"/>
          <w:sz w:val="24"/>
        </w:rPr>
        <w:t xml:space="preserve">Praegu jaguneb </w:t>
      </w:r>
      <w:r w:rsidR="00BC3564">
        <w:rPr>
          <w:rFonts w:ascii="Times New Roman" w:hAnsi="Times New Roman"/>
          <w:sz w:val="24"/>
        </w:rPr>
        <w:t xml:space="preserve">intellektipuudega isikutele mõeldud </w:t>
      </w:r>
      <w:r w:rsidRPr="00EB20A1">
        <w:rPr>
          <w:rFonts w:ascii="Times New Roman" w:hAnsi="Times New Roman"/>
          <w:sz w:val="24"/>
        </w:rPr>
        <w:t>diferentseeritud hinnaga igapäevaelu toetamise teenus kaheks:</w:t>
      </w:r>
    </w:p>
    <w:p w14:paraId="4DEE1D8E" w14:textId="77777777" w:rsidR="00EB20A1" w:rsidRPr="00420069" w:rsidRDefault="00EB20A1" w:rsidP="00EB20A1">
      <w:pPr>
        <w:tabs>
          <w:tab w:val="num" w:pos="360"/>
        </w:tabs>
        <w:rPr>
          <w:rFonts w:ascii="Times New Roman" w:hAnsi="Times New Roman"/>
          <w:sz w:val="24"/>
        </w:rPr>
      </w:pPr>
      <w:r w:rsidRPr="00EB20A1">
        <w:rPr>
          <w:rFonts w:ascii="Times New Roman" w:hAnsi="Times New Roman"/>
          <w:sz w:val="24"/>
        </w:rPr>
        <w:t>- igapäevaelu toetamise teenus suures mahus hooldust, järelevalvet ja kõrvalabi vajavale raske, sügava, muu täpsustatud või täpsustamata intellektipuudega täisealisele isikule;</w:t>
      </w:r>
    </w:p>
    <w:p w14:paraId="42F0B836" w14:textId="77777777" w:rsidR="00EB20A1" w:rsidRPr="00420069" w:rsidRDefault="00EB20A1" w:rsidP="00EB20A1">
      <w:pPr>
        <w:tabs>
          <w:tab w:val="num" w:pos="360"/>
        </w:tabs>
        <w:rPr>
          <w:rFonts w:ascii="Times New Roman" w:hAnsi="Times New Roman"/>
          <w:sz w:val="24"/>
        </w:rPr>
      </w:pPr>
      <w:r w:rsidRPr="00EB20A1">
        <w:rPr>
          <w:rFonts w:ascii="Times New Roman" w:hAnsi="Times New Roman"/>
          <w:sz w:val="24"/>
        </w:rPr>
        <w:t xml:space="preserve">- igapäevaelu toetamise teenust suures mahus järelevalvet ja kõrvalabi vajavale mõõduka intellektipuudega täisealisele isikule. </w:t>
      </w:r>
    </w:p>
    <w:p w14:paraId="09C6AB18" w14:textId="77777777" w:rsidR="005231C9" w:rsidRDefault="005231C9" w:rsidP="00EB20A1">
      <w:pPr>
        <w:tabs>
          <w:tab w:val="num" w:pos="360"/>
        </w:tabs>
        <w:rPr>
          <w:rFonts w:ascii="Times New Roman" w:hAnsi="Times New Roman"/>
          <w:sz w:val="24"/>
        </w:rPr>
      </w:pPr>
    </w:p>
    <w:p w14:paraId="47559710" w14:textId="4EC7E652" w:rsidR="005231C9" w:rsidRPr="008A3248" w:rsidRDefault="00A863D0" w:rsidP="00EB20A1">
      <w:pPr>
        <w:tabs>
          <w:tab w:val="num" w:pos="360"/>
        </w:tabs>
        <w:rPr>
          <w:rFonts w:ascii="Times New Roman" w:hAnsi="Times New Roman"/>
          <w:sz w:val="24"/>
        </w:rPr>
      </w:pPr>
      <w:r w:rsidRPr="00A863D0">
        <w:rPr>
          <w:rFonts w:ascii="Times New Roman" w:hAnsi="Times New Roman"/>
          <w:sz w:val="24"/>
        </w:rPr>
        <w:t>Autismispektrihäirega inimestele mõeldud igapäevaelu toetamise teenus</w:t>
      </w:r>
      <w:r w:rsidR="00E01799">
        <w:rPr>
          <w:rFonts w:ascii="Times New Roman" w:hAnsi="Times New Roman"/>
          <w:sz w:val="24"/>
        </w:rPr>
        <w:t>es</w:t>
      </w:r>
      <w:r w:rsidRPr="00A863D0">
        <w:rPr>
          <w:rFonts w:ascii="Times New Roman" w:hAnsi="Times New Roman"/>
          <w:sz w:val="24"/>
        </w:rPr>
        <w:t xml:space="preserve"> käesoleva eelnõuga muudatusi ette ei nähta.</w:t>
      </w:r>
    </w:p>
    <w:p w14:paraId="27D7D17A" w14:textId="77777777" w:rsidR="00EB20A1" w:rsidRPr="00EB20A1" w:rsidRDefault="00EB20A1" w:rsidP="00EB20A1">
      <w:pPr>
        <w:tabs>
          <w:tab w:val="num" w:pos="360"/>
        </w:tabs>
        <w:rPr>
          <w:rFonts w:ascii="Times New Roman" w:hAnsi="Times New Roman"/>
          <w:sz w:val="24"/>
        </w:rPr>
      </w:pPr>
    </w:p>
    <w:p w14:paraId="1D8BF157" w14:textId="2F4C70AE" w:rsidR="00EB20A1" w:rsidRPr="00420069" w:rsidRDefault="00EB20A1" w:rsidP="00EB20A1">
      <w:pPr>
        <w:tabs>
          <w:tab w:val="num" w:pos="360"/>
        </w:tabs>
        <w:rPr>
          <w:rFonts w:ascii="Times New Roman" w:hAnsi="Times New Roman"/>
          <w:sz w:val="24"/>
        </w:rPr>
      </w:pPr>
      <w:r w:rsidRPr="00EB20A1">
        <w:rPr>
          <w:rFonts w:ascii="Times New Roman" w:hAnsi="Times New Roman"/>
          <w:sz w:val="24"/>
        </w:rPr>
        <w:t>Teenus</w:t>
      </w:r>
      <w:r w:rsidR="009A2AE6">
        <w:rPr>
          <w:rFonts w:ascii="Times New Roman" w:hAnsi="Times New Roman"/>
          <w:sz w:val="24"/>
        </w:rPr>
        <w:t xml:space="preserve">ele kehtivad </w:t>
      </w:r>
      <w:r w:rsidR="00A148CC">
        <w:rPr>
          <w:rFonts w:ascii="Times New Roman" w:hAnsi="Times New Roman"/>
          <w:sz w:val="24"/>
        </w:rPr>
        <w:t>SHS-</w:t>
      </w:r>
      <w:r w:rsidR="006B20CF">
        <w:rPr>
          <w:rFonts w:ascii="Times New Roman" w:hAnsi="Times New Roman"/>
          <w:sz w:val="24"/>
        </w:rPr>
        <w:t>i</w:t>
      </w:r>
      <w:r w:rsidR="00A148CC">
        <w:rPr>
          <w:rFonts w:ascii="Times New Roman" w:hAnsi="Times New Roman"/>
          <w:sz w:val="24"/>
        </w:rPr>
        <w:t>s igapäevaelu toetamise teenuse nõuded</w:t>
      </w:r>
      <w:r w:rsidR="00246908">
        <w:rPr>
          <w:rFonts w:ascii="Times New Roman" w:hAnsi="Times New Roman"/>
          <w:sz w:val="24"/>
        </w:rPr>
        <w:t>,</w:t>
      </w:r>
      <w:r w:rsidR="00A148CC">
        <w:rPr>
          <w:rFonts w:ascii="Times New Roman" w:hAnsi="Times New Roman"/>
          <w:sz w:val="24"/>
        </w:rPr>
        <w:t xml:space="preserve"> lisa</w:t>
      </w:r>
      <w:r w:rsidR="00ED0525">
        <w:rPr>
          <w:rFonts w:ascii="Times New Roman" w:hAnsi="Times New Roman"/>
          <w:sz w:val="24"/>
        </w:rPr>
        <w:t xml:space="preserve">ks on </w:t>
      </w:r>
      <w:r w:rsidR="00246908">
        <w:rPr>
          <w:rFonts w:ascii="Times New Roman" w:hAnsi="Times New Roman"/>
          <w:sz w:val="24"/>
        </w:rPr>
        <w:t>nõudeid</w:t>
      </w:r>
      <w:r w:rsidR="00ED3B4F">
        <w:rPr>
          <w:rFonts w:ascii="Times New Roman" w:hAnsi="Times New Roman"/>
          <w:sz w:val="24"/>
        </w:rPr>
        <w:t xml:space="preserve"> </w:t>
      </w:r>
      <w:r w:rsidRPr="00EB20A1">
        <w:rPr>
          <w:rFonts w:ascii="Times New Roman" w:hAnsi="Times New Roman"/>
          <w:sz w:val="24"/>
        </w:rPr>
        <w:t>kirjeldatud</w:t>
      </w:r>
      <w:r w:rsidR="00ED0525">
        <w:rPr>
          <w:rFonts w:ascii="Times New Roman" w:hAnsi="Times New Roman"/>
          <w:sz w:val="24"/>
        </w:rPr>
        <w:t xml:space="preserve"> </w:t>
      </w:r>
      <w:r w:rsidRPr="00EB20A1">
        <w:rPr>
          <w:rFonts w:ascii="Times New Roman" w:hAnsi="Times New Roman"/>
          <w:sz w:val="24"/>
        </w:rPr>
        <w:t xml:space="preserve">sotsiaalkaitseministri 21. </w:t>
      </w:r>
      <w:bookmarkStart w:id="10" w:name="_Hlk137113818"/>
      <w:r w:rsidRPr="00EB20A1">
        <w:rPr>
          <w:rFonts w:ascii="Times New Roman" w:hAnsi="Times New Roman"/>
          <w:sz w:val="24"/>
        </w:rPr>
        <w:t>detsembri 2015. a määruses nr 65 „Erihoolekandeteenuste rahastamine“.</w:t>
      </w:r>
      <w:bookmarkEnd w:id="10"/>
      <w:r w:rsidRPr="00EB20A1">
        <w:rPr>
          <w:rFonts w:ascii="Times New Roman" w:hAnsi="Times New Roman"/>
          <w:sz w:val="24"/>
        </w:rPr>
        <w:t xml:space="preserve"> Teenusele on kehtestatud päeva ja ööpäeva hind vastavalt inimese teenuse kasutamise vajadusele </w:t>
      </w:r>
      <w:r w:rsidR="00FD395F">
        <w:rPr>
          <w:rFonts w:ascii="Times New Roman" w:hAnsi="Times New Roman"/>
          <w:sz w:val="24"/>
        </w:rPr>
        <w:t>ning vastavalt</w:t>
      </w:r>
      <w:r w:rsidRPr="00EB20A1">
        <w:rPr>
          <w:rFonts w:ascii="Times New Roman" w:hAnsi="Times New Roman"/>
          <w:sz w:val="24"/>
        </w:rPr>
        <w:t xml:space="preserve"> praktikas ilmnenud vajadusele võib teenust </w:t>
      </w:r>
      <w:r w:rsidR="004474D6">
        <w:rPr>
          <w:rFonts w:ascii="Times New Roman" w:hAnsi="Times New Roman"/>
          <w:sz w:val="24"/>
        </w:rPr>
        <w:t xml:space="preserve">kehtiva määruse kohaselt </w:t>
      </w:r>
      <w:r w:rsidRPr="00EB20A1">
        <w:rPr>
          <w:rFonts w:ascii="Times New Roman" w:hAnsi="Times New Roman"/>
          <w:sz w:val="24"/>
        </w:rPr>
        <w:t xml:space="preserve">kasutada </w:t>
      </w:r>
      <w:r w:rsidR="004474D6">
        <w:rPr>
          <w:rFonts w:ascii="Times New Roman" w:hAnsi="Times New Roman"/>
          <w:sz w:val="24"/>
        </w:rPr>
        <w:t xml:space="preserve">varasema </w:t>
      </w:r>
      <w:r w:rsidRPr="00EB20A1">
        <w:rPr>
          <w:rFonts w:ascii="Times New Roman" w:hAnsi="Times New Roman"/>
          <w:sz w:val="24"/>
        </w:rPr>
        <w:t xml:space="preserve">21 ööpäeva asemel 23 ööpäeva kuus. </w:t>
      </w:r>
    </w:p>
    <w:p w14:paraId="1CB65D0A" w14:textId="77777777" w:rsidR="00EB20A1" w:rsidRPr="00EB20A1" w:rsidRDefault="00EB20A1" w:rsidP="00EB20A1">
      <w:pPr>
        <w:tabs>
          <w:tab w:val="num" w:pos="360"/>
        </w:tabs>
        <w:rPr>
          <w:rFonts w:ascii="Times New Roman" w:hAnsi="Times New Roman"/>
          <w:sz w:val="24"/>
        </w:rPr>
      </w:pPr>
    </w:p>
    <w:p w14:paraId="1B1C1895" w14:textId="358DA8E2"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t xml:space="preserve">Siiski on tulenevalt asjaolust, et teenus on igapäevaelu toetamise teenuse </w:t>
      </w:r>
      <w:r w:rsidR="00517E2C" w:rsidRPr="00EB20A1">
        <w:rPr>
          <w:rFonts w:ascii="Times New Roman" w:hAnsi="Times New Roman"/>
          <w:sz w:val="24"/>
        </w:rPr>
        <w:t>n</w:t>
      </w:r>
      <w:r w:rsidR="00517E2C">
        <w:rPr>
          <w:rFonts w:ascii="Times New Roman" w:hAnsi="Times New Roman"/>
          <w:sz w:val="24"/>
        </w:rPr>
        <w:t>-</w:t>
      </w:r>
      <w:r w:rsidR="00517E2C" w:rsidRPr="00EB20A1">
        <w:rPr>
          <w:rFonts w:ascii="Times New Roman" w:hAnsi="Times New Roman"/>
          <w:sz w:val="24"/>
        </w:rPr>
        <w:t xml:space="preserve">ö </w:t>
      </w:r>
      <w:r w:rsidRPr="00EB20A1">
        <w:rPr>
          <w:rFonts w:ascii="Times New Roman" w:hAnsi="Times New Roman"/>
          <w:sz w:val="24"/>
        </w:rPr>
        <w:t xml:space="preserve">alateenus, ilmnenud mitmeid kitsaskohti teenuse osutamisel </w:t>
      </w:r>
      <w:r w:rsidR="00FD395F">
        <w:rPr>
          <w:rFonts w:ascii="Times New Roman" w:hAnsi="Times New Roman"/>
          <w:sz w:val="24"/>
        </w:rPr>
        <w:t>ja</w:t>
      </w:r>
      <w:r w:rsidRPr="00EB20A1">
        <w:rPr>
          <w:rFonts w:ascii="Times New Roman" w:hAnsi="Times New Roman"/>
          <w:sz w:val="24"/>
        </w:rPr>
        <w:t xml:space="preserve"> rahastamisel. </w:t>
      </w:r>
    </w:p>
    <w:p w14:paraId="542AF610" w14:textId="77777777" w:rsidR="00F45084" w:rsidRDefault="00F45084" w:rsidP="00EB20A1">
      <w:pPr>
        <w:tabs>
          <w:tab w:val="num" w:pos="360"/>
        </w:tabs>
        <w:rPr>
          <w:rFonts w:ascii="Times New Roman" w:hAnsi="Times New Roman"/>
          <w:sz w:val="24"/>
        </w:rPr>
      </w:pPr>
    </w:p>
    <w:p w14:paraId="43C5AA7C" w14:textId="65A213B1" w:rsidR="00F45084" w:rsidRPr="00420069" w:rsidRDefault="00F45084" w:rsidP="00EB20A1">
      <w:pPr>
        <w:tabs>
          <w:tab w:val="num" w:pos="360"/>
        </w:tabs>
        <w:rPr>
          <w:rFonts w:ascii="Times New Roman" w:hAnsi="Times New Roman"/>
          <w:sz w:val="24"/>
        </w:rPr>
      </w:pPr>
      <w:r>
        <w:rPr>
          <w:rFonts w:ascii="Times New Roman" w:hAnsi="Times New Roman"/>
          <w:sz w:val="24"/>
          <w:lang w:eastAsia="et-EE"/>
        </w:rPr>
        <w:t>I</w:t>
      </w:r>
      <w:r w:rsidRPr="008F72B7">
        <w:rPr>
          <w:rFonts w:ascii="Times New Roman" w:hAnsi="Times New Roman"/>
          <w:sz w:val="24"/>
          <w:lang w:eastAsia="et-EE"/>
        </w:rPr>
        <w:t xml:space="preserve">gapäevaelu toetamise teenuse sihtrühm </w:t>
      </w:r>
      <w:r>
        <w:rPr>
          <w:rFonts w:ascii="Times New Roman" w:hAnsi="Times New Roman"/>
          <w:sz w:val="24"/>
          <w:lang w:eastAsia="et-EE"/>
        </w:rPr>
        <w:t xml:space="preserve">on </w:t>
      </w:r>
      <w:r w:rsidRPr="008F72B7">
        <w:rPr>
          <w:rFonts w:ascii="Times New Roman" w:hAnsi="Times New Roman"/>
          <w:sz w:val="24"/>
          <w:lang w:eastAsia="et-EE"/>
        </w:rPr>
        <w:t>väikese toetusvajadusega inimesed</w:t>
      </w:r>
      <w:r w:rsidR="006D6806">
        <w:rPr>
          <w:rFonts w:ascii="Times New Roman" w:hAnsi="Times New Roman"/>
          <w:sz w:val="24"/>
          <w:lang w:eastAsia="et-EE"/>
        </w:rPr>
        <w:t xml:space="preserve"> (</w:t>
      </w:r>
      <w:r w:rsidRPr="008F72B7">
        <w:rPr>
          <w:rFonts w:ascii="Times New Roman" w:hAnsi="Times New Roman"/>
          <w:sz w:val="24"/>
          <w:lang w:eastAsia="et-EE"/>
        </w:rPr>
        <w:t>teenust tuleb osutada vähemalt neli tundi kuus</w:t>
      </w:r>
      <w:r w:rsidR="006D6806">
        <w:rPr>
          <w:rFonts w:ascii="Times New Roman" w:hAnsi="Times New Roman"/>
          <w:sz w:val="24"/>
          <w:lang w:eastAsia="et-EE"/>
        </w:rPr>
        <w:t>)</w:t>
      </w:r>
      <w:r w:rsidR="00537BA0">
        <w:rPr>
          <w:rFonts w:ascii="Times New Roman" w:hAnsi="Times New Roman"/>
          <w:sz w:val="24"/>
          <w:lang w:eastAsia="et-EE"/>
        </w:rPr>
        <w:t>, d</w:t>
      </w:r>
      <w:r w:rsidRPr="008F72B7">
        <w:rPr>
          <w:rFonts w:ascii="Times New Roman" w:hAnsi="Times New Roman"/>
          <w:sz w:val="24"/>
          <w:lang w:eastAsia="et-EE"/>
        </w:rPr>
        <w:t>iferentseeritud hinnaga sama teenust osutades on teenuse sihtrühm äärmusliku toetusvajadusega inimesed, kes vajavad ööpäev läbi suures mahus hooldust, järelevalvet ja kõrvalabi. Sisuliselt on seega tegu väga erinevate teenustega ja teenuse osutamise praktikas on</w:t>
      </w:r>
      <w:r>
        <w:rPr>
          <w:rFonts w:ascii="Times New Roman" w:hAnsi="Times New Roman"/>
          <w:sz w:val="24"/>
          <w:lang w:eastAsia="et-EE"/>
        </w:rPr>
        <w:t xml:space="preserve"> </w:t>
      </w:r>
      <w:r w:rsidRPr="008F72B7">
        <w:rPr>
          <w:rFonts w:ascii="Times New Roman" w:hAnsi="Times New Roman"/>
          <w:sz w:val="24"/>
          <w:lang w:eastAsia="et-EE"/>
        </w:rPr>
        <w:t xml:space="preserve">ilmnenud </w:t>
      </w:r>
      <w:r w:rsidR="00FF02BF">
        <w:rPr>
          <w:rFonts w:ascii="Times New Roman" w:hAnsi="Times New Roman"/>
          <w:sz w:val="24"/>
          <w:lang w:eastAsia="et-EE"/>
        </w:rPr>
        <w:t>vastuolulisi</w:t>
      </w:r>
      <w:r w:rsidRPr="00C17228">
        <w:rPr>
          <w:rFonts w:ascii="Times New Roman" w:hAnsi="Times New Roman"/>
          <w:sz w:val="24"/>
          <w:lang w:eastAsia="et-EE"/>
        </w:rPr>
        <w:t xml:space="preserve"> tõlgendusi teenuse</w:t>
      </w:r>
      <w:r w:rsidR="00EB2EC9">
        <w:rPr>
          <w:rFonts w:ascii="Times New Roman" w:hAnsi="Times New Roman"/>
          <w:sz w:val="24"/>
          <w:lang w:eastAsia="et-EE"/>
        </w:rPr>
        <w:t>osutajate, teenusesaajate ja SKA</w:t>
      </w:r>
      <w:r w:rsidRPr="00C17228">
        <w:rPr>
          <w:rFonts w:ascii="Times New Roman" w:hAnsi="Times New Roman"/>
          <w:sz w:val="24"/>
          <w:lang w:eastAsia="et-EE"/>
        </w:rPr>
        <w:t xml:space="preserve"> vahel</w:t>
      </w:r>
      <w:r w:rsidR="00EB2EC9">
        <w:rPr>
          <w:rFonts w:ascii="Times New Roman" w:hAnsi="Times New Roman"/>
          <w:sz w:val="24"/>
          <w:lang w:eastAsia="et-EE"/>
        </w:rPr>
        <w:t xml:space="preserve"> selles</w:t>
      </w:r>
      <w:r>
        <w:rPr>
          <w:rFonts w:ascii="Times New Roman" w:hAnsi="Times New Roman"/>
          <w:sz w:val="24"/>
          <w:lang w:eastAsia="et-EE"/>
        </w:rPr>
        <w:t xml:space="preserve">, kuidas </w:t>
      </w:r>
      <w:r w:rsidRPr="00C17228">
        <w:rPr>
          <w:rFonts w:ascii="Times New Roman" w:hAnsi="Times New Roman"/>
          <w:sz w:val="24"/>
          <w:lang w:eastAsia="et-EE"/>
        </w:rPr>
        <w:t>teenus</w:t>
      </w:r>
      <w:r>
        <w:rPr>
          <w:rFonts w:ascii="Times New Roman" w:hAnsi="Times New Roman"/>
          <w:sz w:val="24"/>
          <w:lang w:eastAsia="et-EE"/>
        </w:rPr>
        <w:t>t</w:t>
      </w:r>
      <w:r w:rsidRPr="00C17228">
        <w:rPr>
          <w:rFonts w:ascii="Times New Roman" w:hAnsi="Times New Roman"/>
          <w:sz w:val="24"/>
          <w:lang w:eastAsia="et-EE"/>
        </w:rPr>
        <w:t xml:space="preserve"> </w:t>
      </w:r>
      <w:r>
        <w:rPr>
          <w:rFonts w:ascii="Times New Roman" w:hAnsi="Times New Roman"/>
          <w:sz w:val="24"/>
          <w:lang w:eastAsia="et-EE"/>
        </w:rPr>
        <w:t xml:space="preserve">tuleb </w:t>
      </w:r>
      <w:r w:rsidRPr="00C17228">
        <w:rPr>
          <w:rFonts w:ascii="Times New Roman" w:hAnsi="Times New Roman"/>
          <w:sz w:val="24"/>
          <w:lang w:eastAsia="et-EE"/>
        </w:rPr>
        <w:t>korralda</w:t>
      </w:r>
      <w:r>
        <w:rPr>
          <w:rFonts w:ascii="Times New Roman" w:hAnsi="Times New Roman"/>
          <w:sz w:val="24"/>
          <w:lang w:eastAsia="et-EE"/>
        </w:rPr>
        <w:t xml:space="preserve">da. </w:t>
      </w:r>
      <w:r w:rsidR="004B73AA">
        <w:rPr>
          <w:rFonts w:ascii="Times New Roman" w:hAnsi="Times New Roman"/>
          <w:sz w:val="24"/>
          <w:lang w:eastAsia="et-EE"/>
        </w:rPr>
        <w:t>Näite</w:t>
      </w:r>
      <w:r w:rsidR="00EB2EC9">
        <w:rPr>
          <w:rFonts w:ascii="Times New Roman" w:hAnsi="Times New Roman"/>
          <w:sz w:val="24"/>
          <w:lang w:eastAsia="et-EE"/>
        </w:rPr>
        <w:t>d,</w:t>
      </w:r>
      <w:r w:rsidR="004B73AA">
        <w:rPr>
          <w:rFonts w:ascii="Times New Roman" w:hAnsi="Times New Roman"/>
          <w:sz w:val="24"/>
          <w:lang w:eastAsia="et-EE"/>
        </w:rPr>
        <w:t xml:space="preserve"> miks </w:t>
      </w:r>
      <w:r w:rsidR="00F1007B">
        <w:rPr>
          <w:rFonts w:ascii="Times New Roman" w:hAnsi="Times New Roman"/>
          <w:sz w:val="24"/>
          <w:lang w:eastAsia="et-EE"/>
        </w:rPr>
        <w:t>teenus</w:t>
      </w:r>
      <w:r w:rsidR="00246908">
        <w:rPr>
          <w:rFonts w:ascii="Times New Roman" w:hAnsi="Times New Roman"/>
          <w:sz w:val="24"/>
          <w:lang w:eastAsia="et-EE"/>
        </w:rPr>
        <w:t>eid</w:t>
      </w:r>
      <w:r w:rsidR="00F1007B">
        <w:rPr>
          <w:rFonts w:ascii="Times New Roman" w:hAnsi="Times New Roman"/>
          <w:sz w:val="24"/>
          <w:lang w:eastAsia="et-EE"/>
        </w:rPr>
        <w:t xml:space="preserve"> on oluline</w:t>
      </w:r>
      <w:r w:rsidR="00246908">
        <w:rPr>
          <w:rFonts w:ascii="Times New Roman" w:hAnsi="Times New Roman"/>
          <w:sz w:val="24"/>
          <w:lang w:eastAsia="et-EE"/>
        </w:rPr>
        <w:t xml:space="preserve"> eristada</w:t>
      </w:r>
      <w:r w:rsidR="00F1007B">
        <w:rPr>
          <w:rFonts w:ascii="Times New Roman" w:hAnsi="Times New Roman"/>
          <w:sz w:val="24"/>
          <w:lang w:eastAsia="et-EE"/>
        </w:rPr>
        <w:t xml:space="preserve">, on </w:t>
      </w:r>
      <w:r w:rsidR="00EB2EC9">
        <w:rPr>
          <w:rFonts w:ascii="Times New Roman" w:hAnsi="Times New Roman"/>
          <w:sz w:val="24"/>
          <w:lang w:eastAsia="et-EE"/>
        </w:rPr>
        <w:t>esitatud</w:t>
      </w:r>
      <w:r w:rsidR="00F1007B">
        <w:rPr>
          <w:rFonts w:ascii="Times New Roman" w:hAnsi="Times New Roman"/>
          <w:sz w:val="24"/>
          <w:lang w:eastAsia="et-EE"/>
        </w:rPr>
        <w:t xml:space="preserve"> </w:t>
      </w:r>
      <w:r w:rsidR="00F1007B" w:rsidRPr="00057AE3">
        <w:rPr>
          <w:rFonts w:ascii="Times New Roman" w:hAnsi="Times New Roman"/>
          <w:sz w:val="24"/>
          <w:lang w:eastAsia="et-EE"/>
        </w:rPr>
        <w:t xml:space="preserve">seletuskirja </w:t>
      </w:r>
      <w:r w:rsidR="007517D8">
        <w:rPr>
          <w:rFonts w:ascii="Times New Roman" w:hAnsi="Times New Roman"/>
          <w:sz w:val="24"/>
          <w:lang w:eastAsia="et-EE"/>
        </w:rPr>
        <w:t xml:space="preserve">punktis </w:t>
      </w:r>
      <w:r w:rsidR="00F1007B" w:rsidRPr="00B945B5">
        <w:rPr>
          <w:rFonts w:ascii="Times New Roman" w:hAnsi="Times New Roman"/>
          <w:sz w:val="24"/>
          <w:lang w:eastAsia="et-EE"/>
        </w:rPr>
        <w:t>2.</w:t>
      </w:r>
    </w:p>
    <w:p w14:paraId="1FE7DEB4" w14:textId="77777777" w:rsidR="00EB20A1" w:rsidRPr="00EB20A1" w:rsidRDefault="00EB20A1" w:rsidP="00EB20A1">
      <w:pPr>
        <w:tabs>
          <w:tab w:val="num" w:pos="360"/>
        </w:tabs>
        <w:rPr>
          <w:rFonts w:ascii="Times New Roman" w:hAnsi="Times New Roman"/>
          <w:sz w:val="24"/>
        </w:rPr>
      </w:pPr>
    </w:p>
    <w:p w14:paraId="1D575950" w14:textId="7369306B" w:rsidR="00EB20A1" w:rsidRPr="008A3248" w:rsidRDefault="00EB20A1" w:rsidP="00EB20A1">
      <w:pPr>
        <w:tabs>
          <w:tab w:val="num" w:pos="360"/>
        </w:tabs>
        <w:rPr>
          <w:rFonts w:ascii="Times New Roman" w:hAnsi="Times New Roman"/>
          <w:sz w:val="24"/>
        </w:rPr>
      </w:pPr>
      <w:r w:rsidRPr="00EB20A1">
        <w:rPr>
          <w:rFonts w:ascii="Times New Roman" w:hAnsi="Times New Roman"/>
          <w:sz w:val="24"/>
        </w:rPr>
        <w:t>Kuni 2021. aasta kevadeni suunas SKA ühele teenus</w:t>
      </w:r>
      <w:r w:rsidR="009A21DC">
        <w:rPr>
          <w:rFonts w:ascii="Times New Roman" w:hAnsi="Times New Roman"/>
          <w:sz w:val="24"/>
        </w:rPr>
        <w:t>e</w:t>
      </w:r>
      <w:r w:rsidRPr="00EB20A1">
        <w:rPr>
          <w:rFonts w:ascii="Times New Roman" w:hAnsi="Times New Roman"/>
          <w:sz w:val="24"/>
        </w:rPr>
        <w:t>kohale kuni kolm inimest eeldusel, et teenuse</w:t>
      </w:r>
      <w:r w:rsidR="009A21DC">
        <w:rPr>
          <w:rFonts w:ascii="Times New Roman" w:hAnsi="Times New Roman"/>
          <w:sz w:val="24"/>
        </w:rPr>
        <w:t>osutaja</w:t>
      </w:r>
      <w:r w:rsidRPr="00EB20A1">
        <w:rPr>
          <w:rFonts w:ascii="Times New Roman" w:hAnsi="Times New Roman"/>
          <w:sz w:val="24"/>
        </w:rPr>
        <w:t xml:space="preserve"> jagab kokkuleppel teenuse</w:t>
      </w:r>
      <w:r w:rsidR="009A21DC">
        <w:rPr>
          <w:rFonts w:ascii="Times New Roman" w:hAnsi="Times New Roman"/>
          <w:sz w:val="24"/>
        </w:rPr>
        <w:t>saajatega</w:t>
      </w:r>
      <w:r w:rsidRPr="00EB20A1">
        <w:rPr>
          <w:rFonts w:ascii="Times New Roman" w:hAnsi="Times New Roman"/>
          <w:sz w:val="24"/>
        </w:rPr>
        <w:t xml:space="preserve"> teenuse kasutamise päevad ära</w:t>
      </w:r>
      <w:r w:rsidRPr="0038440A">
        <w:rPr>
          <w:rFonts w:ascii="Times New Roman" w:hAnsi="Times New Roman"/>
          <w:sz w:val="24"/>
        </w:rPr>
        <w:t>. Ilmnes aga, et osad teenuseosutajad võtsid ühele teenus</w:t>
      </w:r>
      <w:r w:rsidR="009A21DC">
        <w:rPr>
          <w:rFonts w:ascii="Times New Roman" w:hAnsi="Times New Roman"/>
          <w:sz w:val="24"/>
        </w:rPr>
        <w:t>e</w:t>
      </w:r>
      <w:r w:rsidRPr="0038440A">
        <w:rPr>
          <w:rFonts w:ascii="Times New Roman" w:hAnsi="Times New Roman"/>
          <w:sz w:val="24"/>
        </w:rPr>
        <w:t>kohale suunatud kolm inimest teenus</w:t>
      </w:r>
      <w:r w:rsidR="009A21DC">
        <w:rPr>
          <w:rFonts w:ascii="Times New Roman" w:hAnsi="Times New Roman"/>
          <w:sz w:val="24"/>
        </w:rPr>
        <w:t>t saama</w:t>
      </w:r>
      <w:r w:rsidRPr="0038440A">
        <w:rPr>
          <w:rFonts w:ascii="Times New Roman" w:hAnsi="Times New Roman"/>
          <w:sz w:val="24"/>
        </w:rPr>
        <w:t xml:space="preserve"> sama</w:t>
      </w:r>
      <w:r w:rsidR="009A21DC">
        <w:rPr>
          <w:rFonts w:ascii="Times New Roman" w:hAnsi="Times New Roman"/>
          <w:sz w:val="24"/>
        </w:rPr>
        <w:t>l ajal</w:t>
      </w:r>
      <w:r w:rsidR="006F476F" w:rsidRPr="0038440A">
        <w:rPr>
          <w:rFonts w:ascii="Times New Roman" w:hAnsi="Times New Roman"/>
          <w:sz w:val="24"/>
        </w:rPr>
        <w:t>,</w:t>
      </w:r>
      <w:r w:rsidR="006F476F">
        <w:rPr>
          <w:rFonts w:ascii="Times New Roman" w:hAnsi="Times New Roman"/>
          <w:sz w:val="24"/>
        </w:rPr>
        <w:t xml:space="preserve"> mistõttu </w:t>
      </w:r>
      <w:r w:rsidR="009A21DC">
        <w:rPr>
          <w:rFonts w:ascii="Times New Roman" w:hAnsi="Times New Roman"/>
          <w:sz w:val="24"/>
        </w:rPr>
        <w:t xml:space="preserve">polnud </w:t>
      </w:r>
      <w:r w:rsidR="006F476F">
        <w:rPr>
          <w:rFonts w:ascii="Times New Roman" w:hAnsi="Times New Roman"/>
          <w:sz w:val="24"/>
        </w:rPr>
        <w:t xml:space="preserve">kõigil </w:t>
      </w:r>
      <w:r w:rsidR="0038440A">
        <w:rPr>
          <w:rFonts w:ascii="Times New Roman" w:hAnsi="Times New Roman"/>
          <w:sz w:val="24"/>
        </w:rPr>
        <w:t>potentsiaalsetel soovijatel võimalik jääda ööbima</w:t>
      </w:r>
      <w:r w:rsidR="003A6D2D">
        <w:rPr>
          <w:rFonts w:ascii="Times New Roman" w:hAnsi="Times New Roman"/>
          <w:sz w:val="24"/>
        </w:rPr>
        <w:t xml:space="preserve"> ja näiteks nädalavah</w:t>
      </w:r>
      <w:r w:rsidR="006F476F">
        <w:rPr>
          <w:rFonts w:ascii="Times New Roman" w:hAnsi="Times New Roman"/>
          <w:sz w:val="24"/>
        </w:rPr>
        <w:t>etusel ei olnud teenust võimalik kasutada.</w:t>
      </w:r>
      <w:r w:rsidRPr="00EB20A1">
        <w:rPr>
          <w:rFonts w:ascii="Times New Roman" w:hAnsi="Times New Roman"/>
          <w:sz w:val="24"/>
        </w:rPr>
        <w:t xml:space="preserve"> Lisaks, juhul kui kõik kolm teenuse</w:t>
      </w:r>
      <w:r w:rsidR="009A21DC">
        <w:rPr>
          <w:rFonts w:ascii="Times New Roman" w:hAnsi="Times New Roman"/>
          <w:sz w:val="24"/>
        </w:rPr>
        <w:t>saajat</w:t>
      </w:r>
      <w:r w:rsidRPr="00EB20A1">
        <w:rPr>
          <w:rFonts w:ascii="Times New Roman" w:hAnsi="Times New Roman"/>
          <w:sz w:val="24"/>
        </w:rPr>
        <w:t xml:space="preserve"> kasutasid teenust minimaalses mahus, tasus SKA iga teenuse</w:t>
      </w:r>
      <w:r w:rsidR="009A21DC">
        <w:rPr>
          <w:rFonts w:ascii="Times New Roman" w:hAnsi="Times New Roman"/>
          <w:sz w:val="24"/>
        </w:rPr>
        <w:t>saaja</w:t>
      </w:r>
      <w:r w:rsidRPr="00EB20A1">
        <w:rPr>
          <w:rFonts w:ascii="Times New Roman" w:hAnsi="Times New Roman"/>
          <w:sz w:val="24"/>
        </w:rPr>
        <w:t xml:space="preserve"> kohta kasutamata päevade eest 65% teenus</w:t>
      </w:r>
      <w:r w:rsidR="009A21DC">
        <w:rPr>
          <w:rFonts w:ascii="Times New Roman" w:hAnsi="Times New Roman"/>
          <w:sz w:val="24"/>
        </w:rPr>
        <w:t>e</w:t>
      </w:r>
      <w:r w:rsidRPr="00EB20A1">
        <w:rPr>
          <w:rFonts w:ascii="Times New Roman" w:hAnsi="Times New Roman"/>
          <w:sz w:val="24"/>
        </w:rPr>
        <w:t>koha maksumusest. Nimelt on selle teenuse puhul loodud võimalus, et SKA tasub 65% teenus</w:t>
      </w:r>
      <w:r w:rsidR="009A21DC">
        <w:rPr>
          <w:rFonts w:ascii="Times New Roman" w:hAnsi="Times New Roman"/>
          <w:sz w:val="24"/>
        </w:rPr>
        <w:t>e</w:t>
      </w:r>
      <w:r w:rsidRPr="00EB20A1">
        <w:rPr>
          <w:rFonts w:ascii="Times New Roman" w:hAnsi="Times New Roman"/>
          <w:sz w:val="24"/>
        </w:rPr>
        <w:t>koha maksumusest ka nende päevade eest, mil teenust ei kasutata</w:t>
      </w:r>
      <w:r w:rsidR="002623E2">
        <w:rPr>
          <w:rFonts w:ascii="Times New Roman" w:hAnsi="Times New Roman"/>
          <w:sz w:val="24"/>
        </w:rPr>
        <w:t xml:space="preserve"> </w:t>
      </w:r>
      <w:r w:rsidR="00AC219F">
        <w:rPr>
          <w:rFonts w:ascii="Times New Roman" w:hAnsi="Times New Roman"/>
          <w:sz w:val="24"/>
        </w:rPr>
        <w:t>(</w:t>
      </w:r>
      <w:r w:rsidR="00AC219F" w:rsidRPr="00EB20A1">
        <w:rPr>
          <w:rFonts w:ascii="Times New Roman" w:hAnsi="Times New Roman"/>
          <w:sz w:val="24"/>
        </w:rPr>
        <w:t>sotsiaalkaitseministri 21. detsembri 2015. a määruse nr 65 „Erihoolekandeteenuste rahastamine</w:t>
      </w:r>
      <w:r w:rsidR="00AC219F" w:rsidRPr="00EC46E8">
        <w:rPr>
          <w:rFonts w:ascii="Times New Roman" w:hAnsi="Times New Roman"/>
          <w:sz w:val="24"/>
        </w:rPr>
        <w:t xml:space="preserve">“ § </w:t>
      </w:r>
      <w:r w:rsidR="00BA2E83" w:rsidRPr="00EC46E8">
        <w:rPr>
          <w:rFonts w:ascii="Times New Roman" w:hAnsi="Times New Roman"/>
          <w:sz w:val="24"/>
        </w:rPr>
        <w:t>4</w:t>
      </w:r>
      <w:r w:rsidR="00BA2E83" w:rsidRPr="00EC46E8">
        <w:rPr>
          <w:rFonts w:ascii="Times New Roman" w:hAnsi="Times New Roman"/>
          <w:sz w:val="24"/>
          <w:vertAlign w:val="superscript"/>
        </w:rPr>
        <w:t>1</w:t>
      </w:r>
      <w:r w:rsidR="00BA2E83" w:rsidRPr="00EC46E8">
        <w:rPr>
          <w:rFonts w:ascii="Times New Roman" w:hAnsi="Times New Roman"/>
          <w:sz w:val="24"/>
        </w:rPr>
        <w:t>)</w:t>
      </w:r>
      <w:r w:rsidRPr="00EC46E8">
        <w:rPr>
          <w:rFonts w:ascii="Times New Roman" w:hAnsi="Times New Roman"/>
          <w:sz w:val="24"/>
        </w:rPr>
        <w:t>. Võimalus</w:t>
      </w:r>
      <w:r w:rsidRPr="00EB20A1">
        <w:rPr>
          <w:rFonts w:ascii="Times New Roman" w:hAnsi="Times New Roman"/>
          <w:sz w:val="24"/>
        </w:rPr>
        <w:t xml:space="preserve"> on loodud teenuse kasutamise paindlikkuse eesmärgil, et teenuse</w:t>
      </w:r>
      <w:r w:rsidR="00FD395F">
        <w:rPr>
          <w:rFonts w:ascii="Times New Roman" w:hAnsi="Times New Roman"/>
          <w:sz w:val="24"/>
        </w:rPr>
        <w:t>saaja</w:t>
      </w:r>
      <w:r w:rsidRPr="00EB20A1">
        <w:rPr>
          <w:rFonts w:ascii="Times New Roman" w:hAnsi="Times New Roman"/>
          <w:sz w:val="24"/>
        </w:rPr>
        <w:t xml:space="preserve"> ja tema lähedane saaksid teenust kasutada just siis, kui selleks on vajadus ja teenuseosutaja saaks siiski kulud kaetud. SKA koostatud analüüsist selgus</w:t>
      </w:r>
      <w:r w:rsidR="00FD395F">
        <w:rPr>
          <w:rFonts w:ascii="Times New Roman" w:hAnsi="Times New Roman"/>
          <w:sz w:val="24"/>
        </w:rPr>
        <w:t xml:space="preserve"> </w:t>
      </w:r>
      <w:r w:rsidR="00FD395F" w:rsidRPr="00EB20A1">
        <w:rPr>
          <w:rFonts w:ascii="Times New Roman" w:hAnsi="Times New Roman"/>
          <w:sz w:val="24"/>
        </w:rPr>
        <w:t>aga</w:t>
      </w:r>
      <w:r w:rsidRPr="00EB20A1">
        <w:rPr>
          <w:rFonts w:ascii="Times New Roman" w:hAnsi="Times New Roman"/>
          <w:sz w:val="24"/>
        </w:rPr>
        <w:t xml:space="preserve">, et </w:t>
      </w:r>
      <w:r w:rsidR="00FD395F" w:rsidRPr="00EB20A1">
        <w:rPr>
          <w:rFonts w:ascii="Times New Roman" w:hAnsi="Times New Roman"/>
          <w:sz w:val="24"/>
        </w:rPr>
        <w:t xml:space="preserve">SKA </w:t>
      </w:r>
      <w:r w:rsidR="00FD395F">
        <w:rPr>
          <w:rFonts w:ascii="Times New Roman" w:hAnsi="Times New Roman"/>
          <w:sz w:val="24"/>
        </w:rPr>
        <w:t xml:space="preserve">tasus </w:t>
      </w:r>
      <w:r w:rsidRPr="00EB20A1">
        <w:rPr>
          <w:rFonts w:ascii="Times New Roman" w:hAnsi="Times New Roman"/>
          <w:sz w:val="24"/>
        </w:rPr>
        <w:t>mitme</w:t>
      </w:r>
      <w:r w:rsidR="00AD5BD3">
        <w:rPr>
          <w:rFonts w:ascii="Times New Roman" w:hAnsi="Times New Roman"/>
          <w:sz w:val="24"/>
        </w:rPr>
        <w:t>le</w:t>
      </w:r>
      <w:r w:rsidRPr="00EB20A1">
        <w:rPr>
          <w:rFonts w:ascii="Times New Roman" w:hAnsi="Times New Roman"/>
          <w:sz w:val="24"/>
        </w:rPr>
        <w:t xml:space="preserve"> teenuseosutaja</w:t>
      </w:r>
      <w:r w:rsidR="00AD5BD3">
        <w:rPr>
          <w:rFonts w:ascii="Times New Roman" w:hAnsi="Times New Roman"/>
          <w:sz w:val="24"/>
        </w:rPr>
        <w:t>le</w:t>
      </w:r>
      <w:r w:rsidRPr="00EB20A1">
        <w:rPr>
          <w:rFonts w:ascii="Times New Roman" w:hAnsi="Times New Roman"/>
          <w:sz w:val="24"/>
        </w:rPr>
        <w:t xml:space="preserve"> suurema summa </w:t>
      </w:r>
      <w:r w:rsidR="00FD395F">
        <w:rPr>
          <w:rFonts w:ascii="Times New Roman" w:hAnsi="Times New Roman"/>
          <w:sz w:val="24"/>
        </w:rPr>
        <w:t xml:space="preserve">selle </w:t>
      </w:r>
      <w:r w:rsidRPr="00EB20A1">
        <w:rPr>
          <w:rFonts w:ascii="Times New Roman" w:hAnsi="Times New Roman"/>
          <w:sz w:val="24"/>
        </w:rPr>
        <w:t xml:space="preserve">aja eest, mil konkreetne inimene teenust ei kasutanud, kui </w:t>
      </w:r>
      <w:r w:rsidR="00FD395F">
        <w:rPr>
          <w:rFonts w:ascii="Times New Roman" w:hAnsi="Times New Roman"/>
          <w:sz w:val="24"/>
        </w:rPr>
        <w:t xml:space="preserve">selle </w:t>
      </w:r>
      <w:r w:rsidRPr="00EB20A1">
        <w:rPr>
          <w:rFonts w:ascii="Times New Roman" w:hAnsi="Times New Roman"/>
          <w:sz w:val="24"/>
        </w:rPr>
        <w:t xml:space="preserve">aja eest, mil ta teenust kasutas. Seega, teenuseosutajatele makstav tasu kasutamata aja eest oli ebaproportsionaalselt suur ja teenuse eelarve kasutus ei olnud mõistlik </w:t>
      </w:r>
      <w:r w:rsidR="00EC46E8">
        <w:rPr>
          <w:rFonts w:ascii="Times New Roman" w:hAnsi="Times New Roman"/>
          <w:sz w:val="24"/>
        </w:rPr>
        <w:t>ega</w:t>
      </w:r>
      <w:r w:rsidRPr="00EB20A1">
        <w:rPr>
          <w:rFonts w:ascii="Times New Roman" w:hAnsi="Times New Roman"/>
          <w:sz w:val="24"/>
        </w:rPr>
        <w:t xml:space="preserve"> säästlik. Kuna erihoolekandeteenus</w:t>
      </w:r>
      <w:r w:rsidR="00EC46E8">
        <w:rPr>
          <w:rFonts w:ascii="Times New Roman" w:hAnsi="Times New Roman"/>
          <w:sz w:val="24"/>
        </w:rPr>
        <w:t>e osutamise</w:t>
      </w:r>
      <w:r w:rsidRPr="00EB20A1">
        <w:rPr>
          <w:rFonts w:ascii="Times New Roman" w:hAnsi="Times New Roman"/>
          <w:sz w:val="24"/>
        </w:rPr>
        <w:t xml:space="preserve"> kohtadele on aastate</w:t>
      </w:r>
      <w:r w:rsidR="00527715">
        <w:rPr>
          <w:rFonts w:ascii="Times New Roman" w:hAnsi="Times New Roman"/>
          <w:sz w:val="24"/>
        </w:rPr>
        <w:t>pikkused</w:t>
      </w:r>
      <w:r w:rsidRPr="00EB20A1">
        <w:rPr>
          <w:rFonts w:ascii="Times New Roman" w:hAnsi="Times New Roman"/>
          <w:sz w:val="24"/>
        </w:rPr>
        <w:t xml:space="preserve"> järjekorrad, lei</w:t>
      </w:r>
      <w:r w:rsidR="00FD395F">
        <w:rPr>
          <w:rFonts w:ascii="Times New Roman" w:hAnsi="Times New Roman"/>
          <w:sz w:val="24"/>
        </w:rPr>
        <w:t>ti</w:t>
      </w:r>
      <w:r w:rsidRPr="00EB20A1">
        <w:rPr>
          <w:rFonts w:ascii="Times New Roman" w:hAnsi="Times New Roman"/>
          <w:sz w:val="24"/>
        </w:rPr>
        <w:t xml:space="preserve">, </w:t>
      </w:r>
      <w:r w:rsidRPr="00FD395F">
        <w:rPr>
          <w:rFonts w:ascii="Times New Roman" w:hAnsi="Times New Roman"/>
          <w:sz w:val="24"/>
        </w:rPr>
        <w:t>et toetuseta</w:t>
      </w:r>
      <w:r w:rsidR="00FD395F">
        <w:rPr>
          <w:rFonts w:ascii="Times New Roman" w:hAnsi="Times New Roman"/>
          <w:sz w:val="24"/>
        </w:rPr>
        <w:t xml:space="preserve"> olevate</w:t>
      </w:r>
      <w:r w:rsidRPr="00FD395F">
        <w:rPr>
          <w:rFonts w:ascii="Times New Roman" w:hAnsi="Times New Roman"/>
          <w:sz w:val="24"/>
        </w:rPr>
        <w:t xml:space="preserve"> järjekorras olijate suhtes ei</w:t>
      </w:r>
      <w:r w:rsidRPr="00EB20A1">
        <w:rPr>
          <w:rFonts w:ascii="Times New Roman" w:hAnsi="Times New Roman"/>
          <w:sz w:val="24"/>
        </w:rPr>
        <w:t xml:space="preserve"> ole selline riigieelarve rahakasut</w:t>
      </w:r>
      <w:r w:rsidR="00DE063C">
        <w:rPr>
          <w:rFonts w:ascii="Times New Roman" w:hAnsi="Times New Roman"/>
          <w:sz w:val="24"/>
        </w:rPr>
        <w:t>us</w:t>
      </w:r>
      <w:r w:rsidRPr="00EB20A1">
        <w:rPr>
          <w:rFonts w:ascii="Times New Roman" w:hAnsi="Times New Roman"/>
          <w:sz w:val="24"/>
        </w:rPr>
        <w:t xml:space="preserve"> aus, mistõttu asuti otsima optimaalsemat lahendust. </w:t>
      </w:r>
    </w:p>
    <w:p w14:paraId="3B0A1533" w14:textId="77777777" w:rsidR="00EB20A1" w:rsidRPr="00EB20A1" w:rsidRDefault="00EB20A1" w:rsidP="00EB20A1">
      <w:pPr>
        <w:tabs>
          <w:tab w:val="num" w:pos="360"/>
        </w:tabs>
        <w:rPr>
          <w:rFonts w:ascii="Times New Roman" w:hAnsi="Times New Roman"/>
          <w:sz w:val="24"/>
        </w:rPr>
      </w:pPr>
    </w:p>
    <w:p w14:paraId="0CDC15C7" w14:textId="7BA114F4"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t xml:space="preserve">Lisaks eeltoodule saab diferentseeritud hinnaga igapäevaelu toetamise </w:t>
      </w:r>
      <w:r w:rsidRPr="00FD395F">
        <w:rPr>
          <w:rFonts w:ascii="Times New Roman" w:hAnsi="Times New Roman"/>
          <w:sz w:val="24"/>
        </w:rPr>
        <w:t>teenuse</w:t>
      </w:r>
      <w:r w:rsidR="005E3CF7">
        <w:rPr>
          <w:rFonts w:ascii="Times New Roman" w:hAnsi="Times New Roman"/>
          <w:sz w:val="24"/>
        </w:rPr>
        <w:t xml:space="preserve"> puhul</w:t>
      </w:r>
      <w:r w:rsidRPr="00EB20A1">
        <w:rPr>
          <w:rFonts w:ascii="Times New Roman" w:hAnsi="Times New Roman"/>
          <w:sz w:val="24"/>
        </w:rPr>
        <w:t xml:space="preserve"> välja tuua järgmised kitsaskohad:</w:t>
      </w:r>
    </w:p>
    <w:p w14:paraId="723C3B5F" w14:textId="670DFD5D" w:rsidR="00EB20A1" w:rsidRPr="00420069" w:rsidRDefault="00EB20A1" w:rsidP="00552CBF">
      <w:pPr>
        <w:numPr>
          <w:ilvl w:val="0"/>
          <w:numId w:val="8"/>
        </w:numPr>
        <w:tabs>
          <w:tab w:val="num" w:pos="360"/>
        </w:tabs>
        <w:ind w:left="360"/>
        <w:rPr>
          <w:rFonts w:ascii="Times New Roman" w:hAnsi="Times New Roman"/>
          <w:sz w:val="24"/>
        </w:rPr>
      </w:pPr>
      <w:r w:rsidRPr="00EB20A1">
        <w:rPr>
          <w:rFonts w:ascii="Times New Roman" w:hAnsi="Times New Roman"/>
          <w:sz w:val="24"/>
        </w:rPr>
        <w:t xml:space="preserve">inimene saab teenust kasutada </w:t>
      </w:r>
      <w:r w:rsidR="009C3D1C">
        <w:rPr>
          <w:rFonts w:ascii="Times New Roman" w:hAnsi="Times New Roman"/>
          <w:sz w:val="24"/>
        </w:rPr>
        <w:t>terve päev</w:t>
      </w:r>
      <w:r w:rsidR="00A044F4">
        <w:rPr>
          <w:rFonts w:ascii="Times New Roman" w:hAnsi="Times New Roman"/>
          <w:sz w:val="24"/>
        </w:rPr>
        <w:t xml:space="preserve"> või </w:t>
      </w:r>
      <w:r w:rsidRPr="00EB20A1">
        <w:rPr>
          <w:rFonts w:ascii="Times New Roman" w:hAnsi="Times New Roman"/>
          <w:sz w:val="24"/>
        </w:rPr>
        <w:t>ööpäev ning vajab teenus</w:t>
      </w:r>
      <w:r w:rsidR="00F80908">
        <w:rPr>
          <w:rFonts w:ascii="Times New Roman" w:hAnsi="Times New Roman"/>
          <w:sz w:val="24"/>
        </w:rPr>
        <w:t>t saades</w:t>
      </w:r>
      <w:r w:rsidRPr="00EB20A1">
        <w:rPr>
          <w:rFonts w:ascii="Times New Roman" w:hAnsi="Times New Roman"/>
          <w:sz w:val="24"/>
        </w:rPr>
        <w:t xml:space="preserve"> toitlustamist </w:t>
      </w:r>
      <w:r w:rsidR="00F80908">
        <w:rPr>
          <w:rFonts w:ascii="Times New Roman" w:hAnsi="Times New Roman"/>
          <w:sz w:val="24"/>
        </w:rPr>
        <w:t>ja</w:t>
      </w:r>
      <w:r w:rsidRPr="00EB20A1">
        <w:rPr>
          <w:rFonts w:ascii="Times New Roman" w:hAnsi="Times New Roman"/>
          <w:sz w:val="24"/>
        </w:rPr>
        <w:t xml:space="preserve"> majutust, kuid omaosaluse tasumise kohustust ei ole selle teenuse puhul sätestatud, st teenuseosutajal ei ole alust keelduda teenuse osutamisest juhul, kui teenuse</w:t>
      </w:r>
      <w:r w:rsidR="005E3CF7">
        <w:rPr>
          <w:rFonts w:ascii="Times New Roman" w:hAnsi="Times New Roman"/>
          <w:sz w:val="24"/>
        </w:rPr>
        <w:t>saaja</w:t>
      </w:r>
      <w:r w:rsidRPr="00EB20A1">
        <w:rPr>
          <w:rFonts w:ascii="Times New Roman" w:hAnsi="Times New Roman"/>
          <w:sz w:val="24"/>
        </w:rPr>
        <w:t xml:space="preserve"> majutuse ja toidu e</w:t>
      </w:r>
      <w:r w:rsidR="005402A2">
        <w:rPr>
          <w:rFonts w:ascii="Times New Roman" w:hAnsi="Times New Roman"/>
          <w:sz w:val="24"/>
        </w:rPr>
        <w:t>e</w:t>
      </w:r>
      <w:r w:rsidRPr="00EB20A1">
        <w:rPr>
          <w:rFonts w:ascii="Times New Roman" w:hAnsi="Times New Roman"/>
          <w:sz w:val="24"/>
        </w:rPr>
        <w:t>st ei tasu;</w:t>
      </w:r>
    </w:p>
    <w:p w14:paraId="0BBEA1AD" w14:textId="57A2BA8C" w:rsidR="00EB20A1" w:rsidRPr="00FD75CE" w:rsidRDefault="00EB20A1" w:rsidP="00552CBF">
      <w:pPr>
        <w:numPr>
          <w:ilvl w:val="0"/>
          <w:numId w:val="8"/>
        </w:numPr>
        <w:tabs>
          <w:tab w:val="num" w:pos="360"/>
        </w:tabs>
        <w:ind w:left="360"/>
        <w:rPr>
          <w:rFonts w:ascii="Times New Roman" w:hAnsi="Times New Roman"/>
          <w:sz w:val="24"/>
        </w:rPr>
      </w:pPr>
      <w:r w:rsidRPr="00EB20A1">
        <w:rPr>
          <w:rFonts w:ascii="Times New Roman" w:hAnsi="Times New Roman"/>
          <w:sz w:val="24"/>
        </w:rPr>
        <w:t xml:space="preserve">teenuse nõuded on suures osas </w:t>
      </w:r>
      <w:r w:rsidR="000F55E2">
        <w:rPr>
          <w:rFonts w:ascii="Times New Roman" w:hAnsi="Times New Roman"/>
          <w:sz w:val="24"/>
        </w:rPr>
        <w:t>sätestatud</w:t>
      </w:r>
      <w:r w:rsidRPr="00EB20A1">
        <w:rPr>
          <w:rFonts w:ascii="Times New Roman" w:hAnsi="Times New Roman"/>
          <w:sz w:val="24"/>
        </w:rPr>
        <w:t xml:space="preserve"> SKA koostatud juhises, mitte seaduses või määruses, mistõttu on nõuete </w:t>
      </w:r>
      <w:r w:rsidR="00DE063C">
        <w:rPr>
          <w:rFonts w:ascii="Times New Roman" w:hAnsi="Times New Roman"/>
          <w:sz w:val="24"/>
        </w:rPr>
        <w:t>puhul</w:t>
      </w:r>
      <w:r w:rsidRPr="00EB20A1">
        <w:rPr>
          <w:rFonts w:ascii="Times New Roman" w:hAnsi="Times New Roman"/>
          <w:sz w:val="24"/>
        </w:rPr>
        <w:t xml:space="preserve"> tõlgendamisruumi ja teenuse kvaliteet </w:t>
      </w:r>
      <w:r w:rsidR="00246908">
        <w:rPr>
          <w:rFonts w:ascii="Times New Roman" w:hAnsi="Times New Roman"/>
          <w:sz w:val="24"/>
        </w:rPr>
        <w:t>on</w:t>
      </w:r>
      <w:r w:rsidRPr="00EB20A1">
        <w:rPr>
          <w:rFonts w:ascii="Times New Roman" w:hAnsi="Times New Roman"/>
          <w:sz w:val="24"/>
        </w:rPr>
        <w:t xml:space="preserve"> teenuseosutajate juures erinev;</w:t>
      </w:r>
    </w:p>
    <w:p w14:paraId="2B4D2E8F" w14:textId="7FC2A972" w:rsidR="00EB20A1" w:rsidRPr="00ED1B28" w:rsidRDefault="00EB20A1" w:rsidP="00552CBF">
      <w:pPr>
        <w:numPr>
          <w:ilvl w:val="0"/>
          <w:numId w:val="8"/>
        </w:numPr>
        <w:tabs>
          <w:tab w:val="num" w:pos="360"/>
        </w:tabs>
        <w:ind w:left="360"/>
        <w:rPr>
          <w:rFonts w:ascii="Times New Roman" w:hAnsi="Times New Roman"/>
          <w:sz w:val="24"/>
        </w:rPr>
      </w:pPr>
      <w:r w:rsidRPr="00EB20A1">
        <w:rPr>
          <w:rFonts w:ascii="Times New Roman" w:hAnsi="Times New Roman"/>
          <w:sz w:val="24"/>
        </w:rPr>
        <w:t>teenust osutatakse igapäevaelu toetamise teenuse tegevusloa alusel, kuigi teenuste siht</w:t>
      </w:r>
      <w:r w:rsidR="0092082D">
        <w:rPr>
          <w:rFonts w:ascii="Times New Roman" w:hAnsi="Times New Roman"/>
          <w:sz w:val="24"/>
        </w:rPr>
        <w:t>rühmad</w:t>
      </w:r>
      <w:r w:rsidRPr="00EB20A1">
        <w:rPr>
          <w:rFonts w:ascii="Times New Roman" w:hAnsi="Times New Roman"/>
          <w:sz w:val="24"/>
        </w:rPr>
        <w:t xml:space="preserve"> on </w:t>
      </w:r>
      <w:r w:rsidRPr="00ED1B28">
        <w:rPr>
          <w:rFonts w:ascii="Times New Roman" w:hAnsi="Times New Roman"/>
          <w:sz w:val="24"/>
        </w:rPr>
        <w:t xml:space="preserve">toetusvajaduselt skaala erinevates otstes. </w:t>
      </w:r>
    </w:p>
    <w:p w14:paraId="4AFFED14" w14:textId="77777777" w:rsidR="00EB20A1" w:rsidRPr="00EB20A1" w:rsidRDefault="00EB20A1" w:rsidP="00EB20A1">
      <w:pPr>
        <w:tabs>
          <w:tab w:val="num" w:pos="360"/>
        </w:tabs>
        <w:rPr>
          <w:rFonts w:ascii="Times New Roman" w:hAnsi="Times New Roman"/>
          <w:sz w:val="24"/>
        </w:rPr>
      </w:pPr>
    </w:p>
    <w:p w14:paraId="5736FCE5" w14:textId="1539FF72" w:rsidR="00EB20A1" w:rsidRPr="00FD75CE" w:rsidRDefault="00EB20A1" w:rsidP="00EB20A1">
      <w:pPr>
        <w:tabs>
          <w:tab w:val="num" w:pos="360"/>
        </w:tabs>
        <w:rPr>
          <w:rFonts w:ascii="Times New Roman" w:hAnsi="Times New Roman"/>
          <w:sz w:val="24"/>
        </w:rPr>
      </w:pPr>
      <w:bookmarkStart w:id="11" w:name="_Hlk137117914"/>
      <w:r w:rsidRPr="00EB20A1">
        <w:rPr>
          <w:rFonts w:ascii="Times New Roman" w:hAnsi="Times New Roman"/>
          <w:sz w:val="24"/>
        </w:rPr>
        <w:t xml:space="preserve">Eelnõuga lisatavas SHS </w:t>
      </w:r>
      <w:r w:rsidRPr="00ED1B28">
        <w:rPr>
          <w:rFonts w:ascii="Times New Roman" w:hAnsi="Times New Roman"/>
          <w:sz w:val="24"/>
        </w:rPr>
        <w:t>§ 99</w:t>
      </w:r>
      <w:r w:rsidRPr="00ED1B28">
        <w:rPr>
          <w:rFonts w:ascii="Times New Roman" w:hAnsi="Times New Roman"/>
          <w:sz w:val="24"/>
          <w:vertAlign w:val="superscript"/>
        </w:rPr>
        <w:t>1</w:t>
      </w:r>
      <w:r w:rsidRPr="00ED1B28">
        <w:rPr>
          <w:rFonts w:ascii="Times New Roman" w:hAnsi="Times New Roman"/>
          <w:sz w:val="24"/>
        </w:rPr>
        <w:t xml:space="preserve"> lõikes 1 </w:t>
      </w:r>
      <w:bookmarkEnd w:id="11"/>
      <w:r w:rsidRPr="00ED1B28">
        <w:rPr>
          <w:rFonts w:ascii="Times New Roman" w:hAnsi="Times New Roman"/>
          <w:sz w:val="24"/>
        </w:rPr>
        <w:t>kirjeldatakse</w:t>
      </w:r>
      <w:r w:rsidRPr="00EB20A1">
        <w:rPr>
          <w:rFonts w:ascii="Times New Roman" w:hAnsi="Times New Roman"/>
          <w:sz w:val="24"/>
        </w:rPr>
        <w:t xml:space="preserve"> teenuse sisu: päeva- ja nädalahoiuteenus on täisealise isiku vajaduspõhine hooldamine ja arendamine koos majutuse ja toitlustamisega, et võimaldada teenus</w:t>
      </w:r>
      <w:r w:rsidR="009A21DC">
        <w:rPr>
          <w:rFonts w:ascii="Times New Roman" w:hAnsi="Times New Roman"/>
          <w:sz w:val="24"/>
        </w:rPr>
        <w:t>t saama</w:t>
      </w:r>
      <w:r w:rsidRPr="00EB20A1">
        <w:rPr>
          <w:rFonts w:ascii="Times New Roman" w:hAnsi="Times New Roman"/>
          <w:sz w:val="24"/>
        </w:rPr>
        <w:t xml:space="preserve"> suunatud isikul jätkata elamist kodus, tagada </w:t>
      </w:r>
      <w:r w:rsidR="005E3CF7">
        <w:rPr>
          <w:rFonts w:ascii="Times New Roman" w:hAnsi="Times New Roman"/>
          <w:sz w:val="24"/>
        </w:rPr>
        <w:t>tema</w:t>
      </w:r>
      <w:r w:rsidRPr="00EB20A1">
        <w:rPr>
          <w:rFonts w:ascii="Times New Roman" w:hAnsi="Times New Roman"/>
          <w:sz w:val="24"/>
        </w:rPr>
        <w:t xml:space="preserve"> iseseisva toimetuleku säilimine ja suurenemine</w:t>
      </w:r>
      <w:r w:rsidR="005E3CF7">
        <w:rPr>
          <w:rFonts w:ascii="Times New Roman" w:hAnsi="Times New Roman"/>
          <w:sz w:val="24"/>
        </w:rPr>
        <w:t xml:space="preserve"> ja</w:t>
      </w:r>
      <w:r w:rsidRPr="00EB20A1">
        <w:rPr>
          <w:rFonts w:ascii="Times New Roman" w:hAnsi="Times New Roman"/>
          <w:sz w:val="24"/>
        </w:rPr>
        <w:t xml:space="preserve"> turvaline keskkond teenuseosutaja territooriumil ning vähendada teenus</w:t>
      </w:r>
      <w:r w:rsidR="009A21DC">
        <w:rPr>
          <w:rFonts w:ascii="Times New Roman" w:hAnsi="Times New Roman"/>
          <w:sz w:val="24"/>
        </w:rPr>
        <w:t>t saama</w:t>
      </w:r>
      <w:r w:rsidRPr="00EB20A1">
        <w:rPr>
          <w:rFonts w:ascii="Times New Roman" w:hAnsi="Times New Roman"/>
          <w:sz w:val="24"/>
        </w:rPr>
        <w:t xml:space="preserve"> suunatud isiku lähedaste hoolduskoormust, toetada nende tööturul püsimist ja ühiskonnaelus osalemist.</w:t>
      </w:r>
    </w:p>
    <w:p w14:paraId="7390B4DB" w14:textId="77777777" w:rsidR="00EB20A1" w:rsidRPr="00EB20A1" w:rsidRDefault="00EB20A1" w:rsidP="00EB20A1">
      <w:pPr>
        <w:tabs>
          <w:tab w:val="num" w:pos="360"/>
        </w:tabs>
        <w:rPr>
          <w:rFonts w:ascii="Times New Roman" w:hAnsi="Times New Roman"/>
          <w:sz w:val="24"/>
        </w:rPr>
      </w:pPr>
    </w:p>
    <w:p w14:paraId="11772355" w14:textId="682F1C36" w:rsidR="00EB20A1" w:rsidRPr="00420069" w:rsidRDefault="00EB20A1" w:rsidP="00EB20A1">
      <w:pPr>
        <w:tabs>
          <w:tab w:val="num" w:pos="360"/>
        </w:tabs>
        <w:rPr>
          <w:rFonts w:ascii="Times New Roman" w:hAnsi="Times New Roman"/>
          <w:sz w:val="24"/>
        </w:rPr>
      </w:pPr>
      <w:r w:rsidRPr="00EB20A1">
        <w:rPr>
          <w:rFonts w:ascii="Times New Roman" w:hAnsi="Times New Roman"/>
          <w:sz w:val="24"/>
        </w:rPr>
        <w:t xml:space="preserve">Nii nagu teenuse loomisel </w:t>
      </w:r>
      <w:r w:rsidR="002769ED">
        <w:rPr>
          <w:rFonts w:ascii="Times New Roman" w:hAnsi="Times New Roman"/>
          <w:sz w:val="24"/>
        </w:rPr>
        <w:t xml:space="preserve">määruse tasandil </w:t>
      </w:r>
      <w:r w:rsidRPr="00EB20A1">
        <w:rPr>
          <w:rFonts w:ascii="Times New Roman" w:hAnsi="Times New Roman"/>
          <w:sz w:val="24"/>
        </w:rPr>
        <w:t>eesmärgiks seati, on teenuse eesmär</w:t>
      </w:r>
      <w:r w:rsidR="005E3CF7">
        <w:rPr>
          <w:rFonts w:ascii="Times New Roman" w:hAnsi="Times New Roman"/>
          <w:sz w:val="24"/>
        </w:rPr>
        <w:t>k</w:t>
      </w:r>
      <w:r w:rsidRPr="00EB20A1">
        <w:rPr>
          <w:rFonts w:ascii="Times New Roman" w:hAnsi="Times New Roman"/>
          <w:sz w:val="24"/>
        </w:rPr>
        <w:t xml:space="preserve"> </w:t>
      </w:r>
      <w:r w:rsidR="002769ED" w:rsidRPr="00DE063C">
        <w:rPr>
          <w:rFonts w:ascii="Times New Roman" w:hAnsi="Times New Roman"/>
          <w:sz w:val="24"/>
        </w:rPr>
        <w:t>jätkuvalt</w:t>
      </w:r>
      <w:r w:rsidR="002769ED">
        <w:rPr>
          <w:rFonts w:ascii="Times New Roman" w:hAnsi="Times New Roman"/>
          <w:sz w:val="24"/>
        </w:rPr>
        <w:t xml:space="preserve"> </w:t>
      </w:r>
      <w:r w:rsidRPr="00EB20A1">
        <w:rPr>
          <w:rFonts w:ascii="Times New Roman" w:hAnsi="Times New Roman"/>
          <w:sz w:val="24"/>
        </w:rPr>
        <w:t>ennetada ja pakkuda alternatiivi institutsionaalsele ööpäevaringsele hooldusele ning samal ajal toetada lähedaste võimalust töötada ja osaleda ühiskonnaelus.</w:t>
      </w:r>
    </w:p>
    <w:p w14:paraId="22932B67" w14:textId="77777777" w:rsidR="00EB20A1" w:rsidRPr="00EB20A1" w:rsidRDefault="00EB20A1" w:rsidP="00EB20A1">
      <w:pPr>
        <w:tabs>
          <w:tab w:val="num" w:pos="360"/>
        </w:tabs>
        <w:rPr>
          <w:rFonts w:ascii="Times New Roman" w:hAnsi="Times New Roman"/>
          <w:sz w:val="24"/>
        </w:rPr>
      </w:pPr>
    </w:p>
    <w:p w14:paraId="02F4D8C0" w14:textId="2128C19A" w:rsidR="00EB20A1" w:rsidRPr="00FD75CE" w:rsidRDefault="00EB20A1" w:rsidP="00EB20A1">
      <w:pPr>
        <w:tabs>
          <w:tab w:val="num" w:pos="360"/>
        </w:tabs>
        <w:rPr>
          <w:rFonts w:ascii="Times New Roman" w:hAnsi="Times New Roman"/>
          <w:sz w:val="24"/>
        </w:rPr>
      </w:pPr>
      <w:r w:rsidRPr="00EB20A1">
        <w:rPr>
          <w:rFonts w:ascii="Times New Roman" w:hAnsi="Times New Roman"/>
          <w:sz w:val="24"/>
        </w:rPr>
        <w:t>Sama paragrahvi lõikes 2 loetletakse teenusosutaja kohustused päeva- ja nädalahoiuteenuse osutamisel</w:t>
      </w:r>
      <w:r w:rsidR="005E3CF7">
        <w:rPr>
          <w:rFonts w:ascii="Times New Roman" w:hAnsi="Times New Roman"/>
          <w:sz w:val="24"/>
        </w:rPr>
        <w:t>. Teenuseosutaja peab</w:t>
      </w:r>
      <w:r w:rsidRPr="00EB20A1">
        <w:rPr>
          <w:rFonts w:ascii="Times New Roman" w:hAnsi="Times New Roman"/>
          <w:sz w:val="24"/>
        </w:rPr>
        <w:t>:</w:t>
      </w:r>
    </w:p>
    <w:p w14:paraId="455950E8" w14:textId="58FA0D98" w:rsidR="00E570C0" w:rsidRDefault="00EB20A1" w:rsidP="00EB20A1">
      <w:pPr>
        <w:tabs>
          <w:tab w:val="num" w:pos="360"/>
        </w:tabs>
        <w:rPr>
          <w:rFonts w:ascii="Times New Roman" w:hAnsi="Times New Roman"/>
          <w:sz w:val="24"/>
        </w:rPr>
      </w:pPr>
      <w:r w:rsidRPr="00EB20A1">
        <w:rPr>
          <w:rFonts w:ascii="Times New Roman" w:hAnsi="Times New Roman"/>
          <w:sz w:val="24"/>
        </w:rPr>
        <w:t>1) tagama päeva- ja nädalahoiuteenust saava isiku turvalisuse;</w:t>
      </w:r>
    </w:p>
    <w:p w14:paraId="62AAD2C6" w14:textId="77777777" w:rsidR="0002655D" w:rsidRPr="00FD75CE" w:rsidRDefault="0002655D" w:rsidP="0002655D">
      <w:pPr>
        <w:rPr>
          <w:rFonts w:ascii="Times New Roman" w:hAnsi="Times New Roman"/>
          <w:sz w:val="24"/>
        </w:rPr>
      </w:pPr>
      <w:r w:rsidRPr="0002655D">
        <w:rPr>
          <w:rFonts w:ascii="Times New Roman" w:hAnsi="Times New Roman"/>
          <w:sz w:val="24"/>
        </w:rPr>
        <w:t xml:space="preserve">2) juhendama ja abistama isikut enese eest hoolitsemisel; </w:t>
      </w:r>
    </w:p>
    <w:p w14:paraId="4E64D46A" w14:textId="45E0A85D" w:rsidR="0002655D" w:rsidRPr="00FD75CE" w:rsidRDefault="0002655D" w:rsidP="0002655D">
      <w:pPr>
        <w:rPr>
          <w:rFonts w:ascii="Times New Roman" w:hAnsi="Times New Roman"/>
          <w:sz w:val="24"/>
        </w:rPr>
      </w:pPr>
      <w:r w:rsidRPr="0002655D">
        <w:rPr>
          <w:rFonts w:ascii="Times New Roman" w:hAnsi="Times New Roman"/>
          <w:sz w:val="24"/>
        </w:rPr>
        <w:t>3) juhendama ja abistama isikut koostöös lähedastega tervishoiuteenuse osutaja määratud raviskeemi järgimisel;</w:t>
      </w:r>
    </w:p>
    <w:p w14:paraId="0D35C239" w14:textId="77777777"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4) kujundama isiku isiklikke ja igapäevaelu oskusi, kaasates ta nimetatud oskusi arendavatesse tegevustesse, arvestades isiku terviseseisundit;</w:t>
      </w:r>
    </w:p>
    <w:p w14:paraId="6268C4C5" w14:textId="77777777"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lastRenderedPageBreak/>
        <w:t>5) juhendama isikut sotsiaalsete suhete loomisel, säilitamisel ja arendamisel;</w:t>
      </w:r>
    </w:p>
    <w:p w14:paraId="68519F04" w14:textId="77777777"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6) juhendama isikut vaba aja sisustamisel;</w:t>
      </w:r>
    </w:p>
    <w:p w14:paraId="1E4E5A69" w14:textId="76FEB77A"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 xml:space="preserve">7) </w:t>
      </w:r>
      <w:r w:rsidR="005E3CF7">
        <w:rPr>
          <w:rFonts w:ascii="Times New Roman" w:hAnsi="Times New Roman"/>
          <w:sz w:val="24"/>
        </w:rPr>
        <w:t>kaasama</w:t>
      </w:r>
      <w:r w:rsidRPr="0002655D">
        <w:rPr>
          <w:rFonts w:ascii="Times New Roman" w:hAnsi="Times New Roman"/>
          <w:sz w:val="24"/>
        </w:rPr>
        <w:t xml:space="preserve"> isiku </w:t>
      </w:r>
      <w:r w:rsidR="005E3CF7">
        <w:rPr>
          <w:rFonts w:ascii="Times New Roman" w:hAnsi="Times New Roman"/>
          <w:sz w:val="24"/>
        </w:rPr>
        <w:t xml:space="preserve">lähtuvalt tema </w:t>
      </w:r>
      <w:r w:rsidRPr="0002655D">
        <w:rPr>
          <w:rFonts w:ascii="Times New Roman" w:hAnsi="Times New Roman"/>
          <w:sz w:val="24"/>
        </w:rPr>
        <w:t xml:space="preserve">võimetest ja oskustest töösarnasesse tegevusse </w:t>
      </w:r>
      <w:r w:rsidR="00ED1B28">
        <w:rPr>
          <w:rFonts w:ascii="Times New Roman" w:hAnsi="Times New Roman"/>
          <w:sz w:val="24"/>
        </w:rPr>
        <w:t>ja</w:t>
      </w:r>
      <w:r w:rsidRPr="0002655D">
        <w:rPr>
          <w:rFonts w:ascii="Times New Roman" w:hAnsi="Times New Roman"/>
          <w:sz w:val="24"/>
        </w:rPr>
        <w:t xml:space="preserve"> selles </w:t>
      </w:r>
      <w:r w:rsidR="00ED1B28">
        <w:rPr>
          <w:rFonts w:ascii="Times New Roman" w:hAnsi="Times New Roman"/>
          <w:sz w:val="24"/>
        </w:rPr>
        <w:t>teda</w:t>
      </w:r>
      <w:r w:rsidRPr="0002655D">
        <w:rPr>
          <w:rFonts w:ascii="Times New Roman" w:hAnsi="Times New Roman"/>
          <w:sz w:val="24"/>
        </w:rPr>
        <w:t xml:space="preserve"> juhendama;</w:t>
      </w:r>
    </w:p>
    <w:p w14:paraId="3EEF2E95" w14:textId="24D1C6F9"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 xml:space="preserve">8) nõustama isiku lähedasi </w:t>
      </w:r>
      <w:r w:rsidR="005E3CF7">
        <w:rPr>
          <w:rFonts w:ascii="Times New Roman" w:hAnsi="Times New Roman"/>
          <w:sz w:val="24"/>
        </w:rPr>
        <w:t>tema</w:t>
      </w:r>
      <w:r w:rsidRPr="0002655D">
        <w:rPr>
          <w:rFonts w:ascii="Times New Roman" w:hAnsi="Times New Roman"/>
          <w:sz w:val="24"/>
        </w:rPr>
        <w:t xml:space="preserve"> käitumise ja temaga suhtlemise eripärades ning tegema nendega koostööd;</w:t>
      </w:r>
    </w:p>
    <w:p w14:paraId="78DAEC0F" w14:textId="77777777"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9) viima ellu muid tegevusi, mis on vajalikud päeva- ja nädalahoiuteenuse eesmärkide saavutamiseks.</w:t>
      </w:r>
    </w:p>
    <w:p w14:paraId="7A5058A1" w14:textId="77777777" w:rsidR="0002655D" w:rsidRDefault="0002655D" w:rsidP="0002655D">
      <w:pPr>
        <w:rPr>
          <w:rFonts w:ascii="Times New Roman" w:hAnsi="Times New Roman"/>
          <w:sz w:val="24"/>
        </w:rPr>
      </w:pPr>
    </w:p>
    <w:p w14:paraId="47BC4EEF" w14:textId="566CAD91" w:rsidR="0002655D" w:rsidRPr="00FD75CE" w:rsidRDefault="0002655D" w:rsidP="0002655D">
      <w:pPr>
        <w:rPr>
          <w:rFonts w:ascii="Times New Roman" w:hAnsi="Times New Roman"/>
          <w:sz w:val="24"/>
        </w:rPr>
      </w:pPr>
      <w:r w:rsidRPr="0002655D">
        <w:rPr>
          <w:rFonts w:ascii="Times New Roman" w:hAnsi="Times New Roman"/>
          <w:sz w:val="24"/>
        </w:rPr>
        <w:t>Päeva- ja nädalahoiuteenuse puhul on tegu erandliku teenusega selles mõttes, et teenuse</w:t>
      </w:r>
      <w:r w:rsidR="00F80908">
        <w:rPr>
          <w:rFonts w:ascii="Times New Roman" w:hAnsi="Times New Roman"/>
          <w:sz w:val="24"/>
        </w:rPr>
        <w:t>saaja</w:t>
      </w:r>
      <w:r w:rsidRPr="0002655D">
        <w:rPr>
          <w:rFonts w:ascii="Times New Roman" w:hAnsi="Times New Roman"/>
          <w:sz w:val="24"/>
        </w:rPr>
        <w:t xml:space="preserve"> jagab oma aega teenuseosutaja ja lähedaste vahel. Seetõttu on väga oluline, et koostöö ja infovahetus sujuks. Näiteks on väga oluline, et teenus</w:t>
      </w:r>
      <w:r w:rsidR="005E3CF7">
        <w:rPr>
          <w:rFonts w:ascii="Times New Roman" w:hAnsi="Times New Roman"/>
          <w:sz w:val="24"/>
        </w:rPr>
        <w:t>esaaja</w:t>
      </w:r>
      <w:r w:rsidRPr="0002655D">
        <w:rPr>
          <w:rFonts w:ascii="Times New Roman" w:hAnsi="Times New Roman"/>
          <w:sz w:val="24"/>
        </w:rPr>
        <w:t xml:space="preserve"> raviskeemi järg</w:t>
      </w:r>
      <w:r w:rsidR="00BB3413">
        <w:rPr>
          <w:rFonts w:ascii="Times New Roman" w:hAnsi="Times New Roman"/>
          <w:sz w:val="24"/>
        </w:rPr>
        <w:t>i</w:t>
      </w:r>
      <w:r w:rsidRPr="0002655D">
        <w:rPr>
          <w:rFonts w:ascii="Times New Roman" w:hAnsi="Times New Roman"/>
          <w:sz w:val="24"/>
        </w:rPr>
        <w:t xml:space="preserve">mine ei katkeks ka teenuseosutaja juures olles </w:t>
      </w:r>
      <w:r w:rsidR="005E3CF7">
        <w:rPr>
          <w:rFonts w:ascii="Times New Roman" w:hAnsi="Times New Roman"/>
          <w:sz w:val="24"/>
        </w:rPr>
        <w:t>ning</w:t>
      </w:r>
      <w:r w:rsidRPr="0002655D">
        <w:rPr>
          <w:rFonts w:ascii="Times New Roman" w:hAnsi="Times New Roman"/>
          <w:sz w:val="24"/>
        </w:rPr>
        <w:t xml:space="preserve"> teenuseosutaja juures omandatud oskus</w:t>
      </w:r>
      <w:r w:rsidR="005E3CF7">
        <w:rPr>
          <w:rFonts w:ascii="Times New Roman" w:hAnsi="Times New Roman"/>
          <w:sz w:val="24"/>
        </w:rPr>
        <w:t>i</w:t>
      </w:r>
      <w:r w:rsidRPr="0002655D">
        <w:rPr>
          <w:rFonts w:ascii="Times New Roman" w:hAnsi="Times New Roman"/>
          <w:sz w:val="24"/>
        </w:rPr>
        <w:t xml:space="preserve"> säilitataks</w:t>
      </w:r>
      <w:r w:rsidR="00ED1B28">
        <w:rPr>
          <w:rFonts w:ascii="Times New Roman" w:hAnsi="Times New Roman"/>
          <w:sz w:val="24"/>
        </w:rPr>
        <w:t xml:space="preserve"> ja</w:t>
      </w:r>
      <w:r w:rsidRPr="0002655D">
        <w:rPr>
          <w:rFonts w:ascii="Times New Roman" w:hAnsi="Times New Roman"/>
          <w:sz w:val="24"/>
        </w:rPr>
        <w:t xml:space="preserve"> arendataks edasi inimese kodus.</w:t>
      </w:r>
    </w:p>
    <w:p w14:paraId="1E2D0516" w14:textId="77777777" w:rsidR="0002655D" w:rsidRPr="0002655D" w:rsidRDefault="0002655D" w:rsidP="0002655D">
      <w:pPr>
        <w:tabs>
          <w:tab w:val="num" w:pos="360"/>
        </w:tabs>
        <w:rPr>
          <w:rFonts w:ascii="Times New Roman" w:hAnsi="Times New Roman"/>
          <w:sz w:val="24"/>
        </w:rPr>
      </w:pPr>
    </w:p>
    <w:p w14:paraId="4028EF44" w14:textId="223883AF"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Eelnõuga lisatavas SHS §-s 99</w:t>
      </w:r>
      <w:r w:rsidRPr="0002655D">
        <w:rPr>
          <w:rFonts w:ascii="Times New Roman" w:hAnsi="Times New Roman"/>
          <w:sz w:val="24"/>
          <w:vertAlign w:val="superscript"/>
        </w:rPr>
        <w:t>2</w:t>
      </w:r>
      <w:r w:rsidRPr="0002655D">
        <w:rPr>
          <w:rFonts w:ascii="Times New Roman" w:hAnsi="Times New Roman"/>
          <w:sz w:val="24"/>
        </w:rPr>
        <w:t xml:space="preserve"> on kirjeldatud, millistele tingimustele peab </w:t>
      </w:r>
      <w:r w:rsidR="00AF05F8" w:rsidRPr="0002655D">
        <w:rPr>
          <w:rFonts w:ascii="Times New Roman" w:hAnsi="Times New Roman"/>
          <w:sz w:val="24"/>
        </w:rPr>
        <w:t xml:space="preserve">vastama </w:t>
      </w:r>
      <w:r w:rsidRPr="0002655D">
        <w:rPr>
          <w:rFonts w:ascii="Times New Roman" w:hAnsi="Times New Roman"/>
          <w:sz w:val="24"/>
        </w:rPr>
        <w:t>inimene, ke</w:t>
      </w:r>
      <w:r w:rsidR="00AF05F8">
        <w:rPr>
          <w:rFonts w:ascii="Times New Roman" w:hAnsi="Times New Roman"/>
          <w:sz w:val="24"/>
        </w:rPr>
        <w:t>llel</w:t>
      </w:r>
      <w:r w:rsidRPr="0002655D">
        <w:rPr>
          <w:rFonts w:ascii="Times New Roman" w:hAnsi="Times New Roman"/>
          <w:sz w:val="24"/>
        </w:rPr>
        <w:t xml:space="preserve"> on õigus</w:t>
      </w:r>
      <w:r w:rsidR="00AF05F8">
        <w:rPr>
          <w:rFonts w:ascii="Times New Roman" w:hAnsi="Times New Roman"/>
          <w:sz w:val="24"/>
        </w:rPr>
        <w:t xml:space="preserve"> saada</w:t>
      </w:r>
      <w:r w:rsidRPr="0002655D">
        <w:rPr>
          <w:rFonts w:ascii="Times New Roman" w:hAnsi="Times New Roman"/>
          <w:sz w:val="24"/>
        </w:rPr>
        <w:t xml:space="preserve"> päeva- ja nädalahoiuteenust</w:t>
      </w:r>
      <w:r w:rsidR="00AF05F8">
        <w:rPr>
          <w:rFonts w:ascii="Times New Roman" w:hAnsi="Times New Roman"/>
          <w:sz w:val="24"/>
        </w:rPr>
        <w:t>:</w:t>
      </w:r>
    </w:p>
    <w:p w14:paraId="7D6FC81C" w14:textId="6D2098A7"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 xml:space="preserve">1) </w:t>
      </w:r>
      <w:r w:rsidR="00ED1B28">
        <w:rPr>
          <w:rFonts w:ascii="Times New Roman" w:hAnsi="Times New Roman"/>
          <w:sz w:val="24"/>
        </w:rPr>
        <w:t>tal</w:t>
      </w:r>
      <w:r w:rsidRPr="0002655D">
        <w:rPr>
          <w:rFonts w:ascii="Times New Roman" w:hAnsi="Times New Roman"/>
          <w:sz w:val="24"/>
        </w:rPr>
        <w:t xml:space="preserve"> on </w:t>
      </w:r>
      <w:bookmarkStart w:id="12" w:name="_Hlk155966192"/>
      <w:r w:rsidRPr="0002655D">
        <w:rPr>
          <w:rFonts w:ascii="Times New Roman" w:hAnsi="Times New Roman"/>
          <w:sz w:val="24"/>
        </w:rPr>
        <w:t xml:space="preserve">raske, sügava või püsiva kuluga psüühikahäire </w:t>
      </w:r>
      <w:bookmarkEnd w:id="12"/>
      <w:r w:rsidRPr="0002655D">
        <w:rPr>
          <w:rFonts w:ascii="Times New Roman" w:hAnsi="Times New Roman"/>
          <w:sz w:val="24"/>
        </w:rPr>
        <w:t>ja mõõdukas, raske, sügav või muu täpsustatud või täpsustamata intellektipuue;</w:t>
      </w:r>
    </w:p>
    <w:p w14:paraId="445CD428" w14:textId="6D5D58C2"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 xml:space="preserve">2) </w:t>
      </w:r>
      <w:r w:rsidR="00532C9F" w:rsidRPr="00AE0222">
        <w:rPr>
          <w:rFonts w:ascii="Times New Roman" w:hAnsi="Times New Roman"/>
          <w:sz w:val="24"/>
        </w:rPr>
        <w:t>tal on tuvastatud töövõimetoetuse seaduse alusel puuduv töövõime, välja arvatud juhul, kui ta on jõudnud riikliku pensionikindlustuse seaduse §-s 7 sätestatud vanaduspensioniikka</w:t>
      </w:r>
      <w:r w:rsidRPr="0002655D">
        <w:rPr>
          <w:rFonts w:ascii="Times New Roman" w:hAnsi="Times New Roman"/>
          <w:sz w:val="24"/>
        </w:rPr>
        <w:t>;</w:t>
      </w:r>
    </w:p>
    <w:p w14:paraId="3843D148" w14:textId="421D2780" w:rsidR="0002655D" w:rsidRPr="008A3248" w:rsidRDefault="0002655D" w:rsidP="0002655D">
      <w:pPr>
        <w:tabs>
          <w:tab w:val="num" w:pos="360"/>
        </w:tabs>
        <w:rPr>
          <w:rFonts w:ascii="Times New Roman" w:hAnsi="Times New Roman"/>
          <w:sz w:val="24"/>
        </w:rPr>
      </w:pPr>
      <w:r w:rsidRPr="0002655D">
        <w:rPr>
          <w:rFonts w:ascii="Times New Roman" w:hAnsi="Times New Roman"/>
          <w:sz w:val="24"/>
        </w:rPr>
        <w:t xml:space="preserve">3) </w:t>
      </w:r>
      <w:r w:rsidR="00ED1B28">
        <w:rPr>
          <w:rFonts w:ascii="Times New Roman" w:hAnsi="Times New Roman"/>
          <w:sz w:val="24"/>
        </w:rPr>
        <w:t>tema</w:t>
      </w:r>
      <w:r w:rsidRPr="0002655D">
        <w:rPr>
          <w:rFonts w:ascii="Times New Roman" w:hAnsi="Times New Roman"/>
          <w:sz w:val="24"/>
        </w:rPr>
        <w:t xml:space="preserve"> toetusvajaduse hindamisel on olulistes eluvaldkondades tuvastatud äärmuslik abi- ja toetusvajadus ning päeva- ja nädalahoiuteenuse vajadus </w:t>
      </w:r>
      <w:r w:rsidRPr="00BD107E">
        <w:rPr>
          <w:rFonts w:ascii="Times New Roman" w:hAnsi="Times New Roman"/>
          <w:sz w:val="24"/>
        </w:rPr>
        <w:t xml:space="preserve">vähemalt kümnel </w:t>
      </w:r>
      <w:r w:rsidR="00B6266F" w:rsidRPr="00BD107E">
        <w:rPr>
          <w:rFonts w:ascii="Times New Roman" w:hAnsi="Times New Roman"/>
          <w:sz w:val="24"/>
        </w:rPr>
        <w:t xml:space="preserve">päeval </w:t>
      </w:r>
      <w:r w:rsidRPr="00BD107E">
        <w:rPr>
          <w:rFonts w:ascii="Times New Roman" w:hAnsi="Times New Roman"/>
          <w:sz w:val="24"/>
        </w:rPr>
        <w:t>kuus</w:t>
      </w:r>
      <w:r w:rsidRPr="0002655D">
        <w:rPr>
          <w:rFonts w:ascii="Times New Roman" w:hAnsi="Times New Roman"/>
          <w:sz w:val="24"/>
        </w:rPr>
        <w:t>;</w:t>
      </w:r>
    </w:p>
    <w:p w14:paraId="1CC08D54" w14:textId="1C6BF084" w:rsidR="0002655D" w:rsidRPr="00420069" w:rsidRDefault="0002655D" w:rsidP="0002655D">
      <w:pPr>
        <w:tabs>
          <w:tab w:val="num" w:pos="360"/>
        </w:tabs>
        <w:rPr>
          <w:rFonts w:ascii="Times New Roman" w:hAnsi="Times New Roman"/>
          <w:sz w:val="24"/>
        </w:rPr>
      </w:pPr>
      <w:r w:rsidRPr="0002655D">
        <w:rPr>
          <w:rFonts w:ascii="Times New Roman" w:hAnsi="Times New Roman"/>
          <w:sz w:val="24"/>
        </w:rPr>
        <w:t xml:space="preserve">4) </w:t>
      </w:r>
      <w:r w:rsidR="00ED1B28">
        <w:rPr>
          <w:rFonts w:ascii="Times New Roman" w:hAnsi="Times New Roman"/>
          <w:sz w:val="24"/>
        </w:rPr>
        <w:t>tema</w:t>
      </w:r>
      <w:r w:rsidRPr="0002655D">
        <w:rPr>
          <w:rFonts w:ascii="Times New Roman" w:hAnsi="Times New Roman"/>
          <w:sz w:val="24"/>
        </w:rPr>
        <w:t xml:space="preserve"> toimetulekut ei ole võimalik tagada muu </w:t>
      </w:r>
      <w:r w:rsidR="005E3CF7">
        <w:rPr>
          <w:rFonts w:ascii="Times New Roman" w:hAnsi="Times New Roman"/>
          <w:sz w:val="24"/>
        </w:rPr>
        <w:t>SHS-is</w:t>
      </w:r>
      <w:r w:rsidRPr="0002655D">
        <w:rPr>
          <w:rFonts w:ascii="Times New Roman" w:hAnsi="Times New Roman"/>
          <w:sz w:val="24"/>
        </w:rPr>
        <w:t xml:space="preserve"> nimetatud sotsiaalteenusega;</w:t>
      </w:r>
    </w:p>
    <w:p w14:paraId="21FA7EA6" w14:textId="73F6BF5B"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 xml:space="preserve">5) </w:t>
      </w:r>
      <w:r w:rsidR="00ED1B28">
        <w:rPr>
          <w:rFonts w:ascii="Times New Roman" w:hAnsi="Times New Roman"/>
          <w:sz w:val="24"/>
        </w:rPr>
        <w:t>talle</w:t>
      </w:r>
      <w:r w:rsidRPr="0002655D">
        <w:rPr>
          <w:rFonts w:ascii="Times New Roman" w:hAnsi="Times New Roman"/>
          <w:sz w:val="24"/>
        </w:rPr>
        <w:t xml:space="preserve"> ei osutata samal ajal igapäevaelu toetamise teenust, töötamise toetamise teenust, toetatud elamise teenust, kogukonnas elamise teenust ega ööpäevaringset erihooldusteenust.</w:t>
      </w:r>
    </w:p>
    <w:p w14:paraId="21D96373" w14:textId="77777777" w:rsidR="0002655D" w:rsidRPr="0002655D" w:rsidRDefault="0002655D" w:rsidP="0002655D">
      <w:pPr>
        <w:tabs>
          <w:tab w:val="num" w:pos="360"/>
        </w:tabs>
        <w:rPr>
          <w:rFonts w:ascii="Times New Roman" w:hAnsi="Times New Roman"/>
          <w:sz w:val="24"/>
        </w:rPr>
      </w:pPr>
    </w:p>
    <w:p w14:paraId="2BC8EEA6" w14:textId="4E08882F" w:rsidR="0002655D" w:rsidRPr="008A3248" w:rsidRDefault="0002655D" w:rsidP="0002655D">
      <w:pPr>
        <w:tabs>
          <w:tab w:val="num" w:pos="360"/>
        </w:tabs>
        <w:rPr>
          <w:rFonts w:ascii="Times New Roman" w:hAnsi="Times New Roman"/>
          <w:sz w:val="24"/>
        </w:rPr>
      </w:pPr>
      <w:r w:rsidRPr="0002655D">
        <w:rPr>
          <w:rFonts w:ascii="Times New Roman" w:hAnsi="Times New Roman"/>
          <w:sz w:val="24"/>
        </w:rPr>
        <w:t xml:space="preserve">Sarnaselt teiste erihoolekandeteenustega ei ole </w:t>
      </w:r>
      <w:r w:rsidR="00AF05F8">
        <w:rPr>
          <w:rFonts w:ascii="Times New Roman" w:hAnsi="Times New Roman"/>
          <w:sz w:val="24"/>
        </w:rPr>
        <w:t xml:space="preserve">õigust saada </w:t>
      </w:r>
      <w:r w:rsidRPr="0002655D">
        <w:rPr>
          <w:rFonts w:ascii="Times New Roman" w:hAnsi="Times New Roman"/>
          <w:sz w:val="24"/>
        </w:rPr>
        <w:t>teenus</w:t>
      </w:r>
      <w:r w:rsidR="00AF05F8">
        <w:rPr>
          <w:rFonts w:ascii="Times New Roman" w:hAnsi="Times New Roman"/>
          <w:sz w:val="24"/>
        </w:rPr>
        <w:t>t</w:t>
      </w:r>
      <w:r w:rsidRPr="0002655D">
        <w:rPr>
          <w:rFonts w:ascii="Times New Roman" w:hAnsi="Times New Roman"/>
          <w:sz w:val="24"/>
        </w:rPr>
        <w:t xml:space="preserve"> inimes</w:t>
      </w:r>
      <w:r w:rsidR="00890B63">
        <w:rPr>
          <w:rFonts w:ascii="Times New Roman" w:hAnsi="Times New Roman"/>
          <w:sz w:val="24"/>
        </w:rPr>
        <w:t>el,</w:t>
      </w:r>
      <w:r w:rsidRPr="0002655D">
        <w:rPr>
          <w:rFonts w:ascii="Times New Roman" w:hAnsi="Times New Roman"/>
          <w:sz w:val="24"/>
        </w:rPr>
        <w:t xml:space="preserve"> kes on jõudnud vanaduspensioniikka ja kellel ei ole lisaks dementsuse diagnoosile muud raske, sügava või püsiva kuluga psüühikahäiret</w:t>
      </w:r>
      <w:r w:rsidR="00AF05F8">
        <w:rPr>
          <w:rFonts w:ascii="Times New Roman" w:hAnsi="Times New Roman"/>
          <w:sz w:val="24"/>
        </w:rPr>
        <w:t>, samuti</w:t>
      </w:r>
      <w:r w:rsidRPr="0002655D">
        <w:rPr>
          <w:rFonts w:ascii="Times New Roman" w:hAnsi="Times New Roman"/>
          <w:sz w:val="24"/>
        </w:rPr>
        <w:t xml:space="preserve"> </w:t>
      </w:r>
      <w:r w:rsidRPr="00890B63">
        <w:rPr>
          <w:rFonts w:ascii="Times New Roman" w:hAnsi="Times New Roman"/>
          <w:sz w:val="24"/>
        </w:rPr>
        <w:t>inimes</w:t>
      </w:r>
      <w:r w:rsidR="00890B63">
        <w:rPr>
          <w:rFonts w:ascii="Times New Roman" w:hAnsi="Times New Roman"/>
          <w:sz w:val="24"/>
        </w:rPr>
        <w:t>el,</w:t>
      </w:r>
      <w:r w:rsidRPr="0002655D">
        <w:rPr>
          <w:rFonts w:ascii="Times New Roman" w:hAnsi="Times New Roman"/>
          <w:sz w:val="24"/>
        </w:rPr>
        <w:t xml:space="preserve"> kellel on sõltuvus alkoholist või narkootilisest ainest põhihaigusena</w:t>
      </w:r>
      <w:r w:rsidR="00302C1A">
        <w:rPr>
          <w:rFonts w:ascii="Times New Roman" w:hAnsi="Times New Roman"/>
          <w:sz w:val="24"/>
        </w:rPr>
        <w:t xml:space="preserve"> </w:t>
      </w:r>
      <w:r w:rsidR="00302C1A" w:rsidRPr="00ED1B28">
        <w:rPr>
          <w:rFonts w:ascii="Times New Roman" w:hAnsi="Times New Roman"/>
          <w:sz w:val="24"/>
        </w:rPr>
        <w:t>(</w:t>
      </w:r>
      <w:r w:rsidR="00E65EA4" w:rsidRPr="00890B63">
        <w:rPr>
          <w:rFonts w:ascii="Times New Roman" w:hAnsi="Times New Roman"/>
          <w:sz w:val="24"/>
        </w:rPr>
        <w:t xml:space="preserve">eelnõuga lisatava </w:t>
      </w:r>
      <w:r w:rsidR="00AF05F8" w:rsidRPr="00890B63">
        <w:rPr>
          <w:rFonts w:ascii="Times New Roman" w:hAnsi="Times New Roman"/>
          <w:sz w:val="24"/>
        </w:rPr>
        <w:t>§</w:t>
      </w:r>
      <w:r w:rsidR="00E65EA4" w:rsidRPr="00890B63">
        <w:rPr>
          <w:rFonts w:ascii="Times New Roman" w:hAnsi="Times New Roman"/>
          <w:sz w:val="24"/>
        </w:rPr>
        <w:t xml:space="preserve"> 99</w:t>
      </w:r>
      <w:r w:rsidR="00E65EA4" w:rsidRPr="00890B63">
        <w:rPr>
          <w:rFonts w:ascii="Times New Roman" w:hAnsi="Times New Roman"/>
          <w:sz w:val="24"/>
          <w:vertAlign w:val="superscript"/>
        </w:rPr>
        <w:t>2</w:t>
      </w:r>
      <w:r w:rsidR="00E65EA4" w:rsidRPr="00890B63">
        <w:rPr>
          <w:rFonts w:ascii="Times New Roman" w:hAnsi="Times New Roman"/>
          <w:sz w:val="24"/>
        </w:rPr>
        <w:t xml:space="preserve"> sissejuhatav lauseosa</w:t>
      </w:r>
      <w:r w:rsidR="00E65EA4" w:rsidRPr="00ED1B28">
        <w:rPr>
          <w:rFonts w:ascii="Times New Roman" w:hAnsi="Times New Roman"/>
          <w:sz w:val="24"/>
        </w:rPr>
        <w:t>)</w:t>
      </w:r>
      <w:r w:rsidRPr="00ED1B28">
        <w:rPr>
          <w:rFonts w:ascii="Times New Roman" w:hAnsi="Times New Roman"/>
          <w:sz w:val="24"/>
        </w:rPr>
        <w:t>.</w:t>
      </w:r>
    </w:p>
    <w:p w14:paraId="56780ECD" w14:textId="77777777" w:rsidR="0002655D" w:rsidRPr="0002655D" w:rsidRDefault="0002655D" w:rsidP="0002655D">
      <w:pPr>
        <w:tabs>
          <w:tab w:val="num" w:pos="360"/>
        </w:tabs>
        <w:rPr>
          <w:rFonts w:ascii="Times New Roman" w:hAnsi="Times New Roman"/>
          <w:sz w:val="24"/>
        </w:rPr>
      </w:pPr>
    </w:p>
    <w:p w14:paraId="56DCA6AA" w14:textId="069BDE02" w:rsidR="0002655D" w:rsidRPr="00FD75CE" w:rsidRDefault="0002655D" w:rsidP="0002655D">
      <w:pPr>
        <w:tabs>
          <w:tab w:val="num" w:pos="360"/>
        </w:tabs>
        <w:rPr>
          <w:rFonts w:ascii="Times New Roman" w:hAnsi="Times New Roman"/>
          <w:sz w:val="24"/>
        </w:rPr>
      </w:pPr>
      <w:r w:rsidRPr="0002655D">
        <w:rPr>
          <w:rFonts w:ascii="Times New Roman" w:hAnsi="Times New Roman"/>
          <w:sz w:val="24"/>
        </w:rPr>
        <w:t>Teenus</w:t>
      </w:r>
      <w:r w:rsidR="00AF05F8">
        <w:rPr>
          <w:rFonts w:ascii="Times New Roman" w:hAnsi="Times New Roman"/>
          <w:sz w:val="24"/>
        </w:rPr>
        <w:t>t</w:t>
      </w:r>
      <w:r w:rsidRPr="0002655D">
        <w:rPr>
          <w:rFonts w:ascii="Times New Roman" w:hAnsi="Times New Roman"/>
          <w:sz w:val="24"/>
        </w:rPr>
        <w:t xml:space="preserve"> on õigus</w:t>
      </w:r>
      <w:r w:rsidR="00AF05F8">
        <w:rPr>
          <w:rFonts w:ascii="Times New Roman" w:hAnsi="Times New Roman"/>
          <w:sz w:val="24"/>
        </w:rPr>
        <w:t xml:space="preserve"> saada</w:t>
      </w:r>
      <w:r w:rsidRPr="0002655D">
        <w:rPr>
          <w:rFonts w:ascii="Times New Roman" w:hAnsi="Times New Roman"/>
          <w:sz w:val="24"/>
        </w:rPr>
        <w:t xml:space="preserve"> </w:t>
      </w:r>
      <w:r w:rsidR="002F1B91">
        <w:rPr>
          <w:rFonts w:ascii="Times New Roman" w:hAnsi="Times New Roman"/>
          <w:sz w:val="24"/>
        </w:rPr>
        <w:t xml:space="preserve">täisealisel isikul ehk </w:t>
      </w:r>
      <w:r w:rsidRPr="0002655D">
        <w:rPr>
          <w:rFonts w:ascii="Times New Roman" w:hAnsi="Times New Roman"/>
          <w:sz w:val="24"/>
        </w:rPr>
        <w:t>vähemalt 18-aastas</w:t>
      </w:r>
      <w:r w:rsidR="00890B63">
        <w:rPr>
          <w:rFonts w:ascii="Times New Roman" w:hAnsi="Times New Roman"/>
          <w:sz w:val="24"/>
        </w:rPr>
        <w:t>el</w:t>
      </w:r>
      <w:r w:rsidRPr="0002655D">
        <w:rPr>
          <w:rFonts w:ascii="Times New Roman" w:hAnsi="Times New Roman"/>
          <w:sz w:val="24"/>
        </w:rPr>
        <w:t xml:space="preserve"> </w:t>
      </w:r>
      <w:r w:rsidRPr="00890B63">
        <w:rPr>
          <w:rFonts w:ascii="Times New Roman" w:hAnsi="Times New Roman"/>
          <w:sz w:val="24"/>
        </w:rPr>
        <w:t>inimes</w:t>
      </w:r>
      <w:r w:rsidR="00890B63">
        <w:rPr>
          <w:rFonts w:ascii="Times New Roman" w:hAnsi="Times New Roman"/>
          <w:sz w:val="24"/>
        </w:rPr>
        <w:t>el,</w:t>
      </w:r>
      <w:r w:rsidRPr="0002655D">
        <w:rPr>
          <w:rFonts w:ascii="Times New Roman" w:hAnsi="Times New Roman"/>
          <w:sz w:val="24"/>
        </w:rPr>
        <w:t xml:space="preserve"> kellel on mõõduka, raske, sügava või muu täpsustatud või täpsustamata intellektipuude diagnoos ja kes vasta</w:t>
      </w:r>
      <w:r w:rsidR="00890B63">
        <w:rPr>
          <w:rFonts w:ascii="Times New Roman" w:hAnsi="Times New Roman"/>
          <w:sz w:val="24"/>
        </w:rPr>
        <w:t>b</w:t>
      </w:r>
      <w:r w:rsidRPr="0002655D">
        <w:rPr>
          <w:rFonts w:ascii="Times New Roman" w:hAnsi="Times New Roman"/>
          <w:sz w:val="24"/>
        </w:rPr>
        <w:t xml:space="preserve"> ülejäänud loetletud tingimustele. Teenuse siht</w:t>
      </w:r>
      <w:r w:rsidR="0092082D">
        <w:rPr>
          <w:rFonts w:ascii="Times New Roman" w:hAnsi="Times New Roman"/>
          <w:sz w:val="24"/>
        </w:rPr>
        <w:t>rühm</w:t>
      </w:r>
      <w:r w:rsidRPr="0002655D">
        <w:rPr>
          <w:rFonts w:ascii="Times New Roman" w:hAnsi="Times New Roman"/>
          <w:sz w:val="24"/>
        </w:rPr>
        <w:t xml:space="preserve"> kattub äärmusliku abi- ja toetusvajadusega ööpäevaringse erihooldusteenuse siht</w:t>
      </w:r>
      <w:r w:rsidR="0092082D">
        <w:rPr>
          <w:rFonts w:ascii="Times New Roman" w:hAnsi="Times New Roman"/>
          <w:sz w:val="24"/>
        </w:rPr>
        <w:t>rühmaga.</w:t>
      </w:r>
      <w:r w:rsidRPr="0002655D">
        <w:rPr>
          <w:rFonts w:ascii="Times New Roman" w:hAnsi="Times New Roman"/>
          <w:sz w:val="24"/>
        </w:rPr>
        <w:t xml:space="preserve"> Erinevaks teeb kahe teenuse saaja</w:t>
      </w:r>
      <w:r w:rsidR="005E3CF7">
        <w:rPr>
          <w:rFonts w:ascii="Times New Roman" w:hAnsi="Times New Roman"/>
          <w:sz w:val="24"/>
        </w:rPr>
        <w:t>d</w:t>
      </w:r>
      <w:r w:rsidRPr="0002655D">
        <w:rPr>
          <w:rFonts w:ascii="Times New Roman" w:hAnsi="Times New Roman"/>
          <w:sz w:val="24"/>
        </w:rPr>
        <w:t xml:space="preserve"> see, et päeva- ja nädalahoiuteenuse saajad ei vaja (veel) ööpäevaringset tuge terve kuu </w:t>
      </w:r>
      <w:r w:rsidR="0092082D">
        <w:rPr>
          <w:rFonts w:ascii="Times New Roman" w:hAnsi="Times New Roman"/>
          <w:sz w:val="24"/>
        </w:rPr>
        <w:t>jooksul</w:t>
      </w:r>
      <w:r w:rsidRPr="0002655D">
        <w:rPr>
          <w:rFonts w:ascii="Times New Roman" w:hAnsi="Times New Roman"/>
          <w:sz w:val="24"/>
        </w:rPr>
        <w:t xml:space="preserve"> ja neil on võimalus jätkata elamist oma kodus. </w:t>
      </w:r>
      <w:r w:rsidR="00AF05F8">
        <w:rPr>
          <w:rFonts w:ascii="Times New Roman" w:hAnsi="Times New Roman"/>
          <w:sz w:val="24"/>
        </w:rPr>
        <w:t>Seda</w:t>
      </w:r>
      <w:r w:rsidR="005E3CF7">
        <w:rPr>
          <w:rFonts w:ascii="Times New Roman" w:hAnsi="Times New Roman"/>
          <w:sz w:val="24"/>
        </w:rPr>
        <w:t>,</w:t>
      </w:r>
      <w:r w:rsidR="00AF05F8">
        <w:rPr>
          <w:rFonts w:ascii="Times New Roman" w:hAnsi="Times New Roman"/>
          <w:sz w:val="24"/>
        </w:rPr>
        <w:t xml:space="preserve"> k</w:t>
      </w:r>
      <w:r w:rsidRPr="0002655D">
        <w:rPr>
          <w:rFonts w:ascii="Times New Roman" w:hAnsi="Times New Roman"/>
          <w:sz w:val="24"/>
        </w:rPr>
        <w:t>as inimesel on äärmuslik abi- ja toetusvajadus olulistes eluvaldkondades, hindab SKA abi- ja toetusvajaduse hindamisel.</w:t>
      </w:r>
    </w:p>
    <w:p w14:paraId="69F29994" w14:textId="77777777" w:rsidR="0002655D" w:rsidRPr="0002655D" w:rsidRDefault="0002655D" w:rsidP="0002655D">
      <w:pPr>
        <w:tabs>
          <w:tab w:val="num" w:pos="360"/>
        </w:tabs>
        <w:rPr>
          <w:rFonts w:ascii="Times New Roman" w:hAnsi="Times New Roman"/>
          <w:sz w:val="24"/>
        </w:rPr>
      </w:pPr>
    </w:p>
    <w:p w14:paraId="2EEC6D2B" w14:textId="32A9FB3B" w:rsidR="00CB6306" w:rsidRPr="008A3248" w:rsidRDefault="00CB6306" w:rsidP="00CB6306">
      <w:pPr>
        <w:tabs>
          <w:tab w:val="num" w:pos="360"/>
        </w:tabs>
        <w:rPr>
          <w:rFonts w:ascii="Times New Roman" w:hAnsi="Times New Roman"/>
          <w:sz w:val="24"/>
        </w:rPr>
      </w:pPr>
      <w:r w:rsidRPr="00CB6306">
        <w:rPr>
          <w:rFonts w:ascii="Times New Roman" w:hAnsi="Times New Roman"/>
          <w:sz w:val="24"/>
        </w:rPr>
        <w:t xml:space="preserve">Võrreldes diferentseeritud hinnaga igapäevaelu toetamise teenuse saajatega on seadusesse lisatava teenuse puhul õigustatuse eelduseks vajadus </w:t>
      </w:r>
      <w:r w:rsidR="001D6AC8">
        <w:rPr>
          <w:rFonts w:ascii="Times New Roman" w:hAnsi="Times New Roman"/>
          <w:sz w:val="24"/>
        </w:rPr>
        <w:t xml:space="preserve">saada </w:t>
      </w:r>
      <w:r w:rsidR="001D6AC8" w:rsidRPr="00CB6306">
        <w:rPr>
          <w:rFonts w:ascii="Times New Roman" w:hAnsi="Times New Roman"/>
          <w:sz w:val="24"/>
        </w:rPr>
        <w:t>teenus</w:t>
      </w:r>
      <w:r w:rsidR="001D6AC8">
        <w:rPr>
          <w:rFonts w:ascii="Times New Roman" w:hAnsi="Times New Roman"/>
          <w:sz w:val="24"/>
        </w:rPr>
        <w:t>t</w:t>
      </w:r>
      <w:r w:rsidR="001D6AC8" w:rsidRPr="00CB6306">
        <w:rPr>
          <w:rFonts w:ascii="Times New Roman" w:hAnsi="Times New Roman"/>
          <w:sz w:val="24"/>
        </w:rPr>
        <w:t xml:space="preserve"> </w:t>
      </w:r>
      <w:r w:rsidRPr="00CB6306">
        <w:rPr>
          <w:rFonts w:ascii="Times New Roman" w:hAnsi="Times New Roman"/>
          <w:sz w:val="24"/>
        </w:rPr>
        <w:t xml:space="preserve">vähemalt kümnel </w:t>
      </w:r>
      <w:r w:rsidR="007D0ACF" w:rsidRPr="00CB6306">
        <w:rPr>
          <w:rFonts w:ascii="Times New Roman" w:hAnsi="Times New Roman"/>
          <w:sz w:val="24"/>
        </w:rPr>
        <w:t xml:space="preserve">päeval </w:t>
      </w:r>
      <w:r w:rsidRPr="00CB6306">
        <w:rPr>
          <w:rFonts w:ascii="Times New Roman" w:hAnsi="Times New Roman"/>
          <w:sz w:val="24"/>
        </w:rPr>
        <w:t>kuus. SKA analüüsist selgus, et juhul</w:t>
      </w:r>
      <w:r w:rsidR="00594671">
        <w:rPr>
          <w:rFonts w:ascii="Times New Roman" w:hAnsi="Times New Roman"/>
          <w:sz w:val="24"/>
        </w:rPr>
        <w:t>,</w:t>
      </w:r>
      <w:r w:rsidRPr="00CB6306">
        <w:rPr>
          <w:rFonts w:ascii="Times New Roman" w:hAnsi="Times New Roman"/>
          <w:sz w:val="24"/>
        </w:rPr>
        <w:t xml:space="preserve"> kui inimene kasutab teenust alla </w:t>
      </w:r>
      <w:r w:rsidR="003D54E0">
        <w:rPr>
          <w:rFonts w:ascii="Times New Roman" w:hAnsi="Times New Roman"/>
          <w:sz w:val="24"/>
        </w:rPr>
        <w:t>kümne </w:t>
      </w:r>
      <w:r w:rsidRPr="00CB6306">
        <w:rPr>
          <w:rFonts w:ascii="Times New Roman" w:hAnsi="Times New Roman"/>
          <w:sz w:val="24"/>
        </w:rPr>
        <w:t xml:space="preserve">päeva kuus, tasub SKA teenuseosutajale </w:t>
      </w:r>
      <w:r w:rsidR="003D54E0">
        <w:rPr>
          <w:rFonts w:ascii="Times New Roman" w:hAnsi="Times New Roman"/>
          <w:sz w:val="24"/>
        </w:rPr>
        <w:t>selle aja eest, mil teenust ei kasutatud, rohkem kui selle aja eest, mil teenust kasutati.</w:t>
      </w:r>
      <w:r w:rsidRPr="00CB6306">
        <w:rPr>
          <w:rFonts w:ascii="Times New Roman" w:hAnsi="Times New Roman"/>
          <w:sz w:val="24"/>
        </w:rPr>
        <w:t xml:space="preserve"> Samas </w:t>
      </w:r>
      <w:r w:rsidR="003D54E0">
        <w:rPr>
          <w:rFonts w:ascii="Times New Roman" w:hAnsi="Times New Roman"/>
          <w:sz w:val="24"/>
        </w:rPr>
        <w:t xml:space="preserve">on </w:t>
      </w:r>
      <w:r w:rsidRPr="00CB6306">
        <w:rPr>
          <w:rFonts w:ascii="Times New Roman" w:hAnsi="Times New Roman"/>
          <w:sz w:val="24"/>
        </w:rPr>
        <w:t>soov jätkata loodud võimalusega, et äärmusliku abi- ja toetusvajadusega inimestele päeva- ja nädalahoiuteenuse pakkumisel lähtutakse teenuse</w:t>
      </w:r>
      <w:r w:rsidR="003D54E0">
        <w:rPr>
          <w:rFonts w:ascii="Times New Roman" w:hAnsi="Times New Roman"/>
          <w:sz w:val="24"/>
        </w:rPr>
        <w:t>saaja</w:t>
      </w:r>
      <w:r w:rsidRPr="00CB6306">
        <w:rPr>
          <w:rFonts w:ascii="Times New Roman" w:hAnsi="Times New Roman"/>
          <w:sz w:val="24"/>
        </w:rPr>
        <w:t xml:space="preserve"> ja tema lähedaste vajadustest, milleks </w:t>
      </w:r>
      <w:r w:rsidR="003D54E0">
        <w:rPr>
          <w:rFonts w:ascii="Times New Roman" w:hAnsi="Times New Roman"/>
          <w:sz w:val="24"/>
        </w:rPr>
        <w:t>tuleb</w:t>
      </w:r>
      <w:r w:rsidRPr="00CB6306">
        <w:rPr>
          <w:rFonts w:ascii="Times New Roman" w:hAnsi="Times New Roman"/>
          <w:sz w:val="24"/>
        </w:rPr>
        <w:t xml:space="preserve"> teenuseosutajale </w:t>
      </w:r>
      <w:r w:rsidR="003D54E0">
        <w:rPr>
          <w:rFonts w:ascii="Times New Roman" w:hAnsi="Times New Roman"/>
          <w:sz w:val="24"/>
        </w:rPr>
        <w:t xml:space="preserve">katta </w:t>
      </w:r>
      <w:r w:rsidRPr="00CB6306">
        <w:rPr>
          <w:rFonts w:ascii="Times New Roman" w:hAnsi="Times New Roman"/>
          <w:sz w:val="24"/>
        </w:rPr>
        <w:t>65% teenus</w:t>
      </w:r>
      <w:r w:rsidR="007F1A91">
        <w:rPr>
          <w:rFonts w:ascii="Times New Roman" w:hAnsi="Times New Roman"/>
          <w:sz w:val="24"/>
        </w:rPr>
        <w:t>e</w:t>
      </w:r>
      <w:r w:rsidRPr="00CB6306">
        <w:rPr>
          <w:rFonts w:ascii="Times New Roman" w:hAnsi="Times New Roman"/>
          <w:sz w:val="24"/>
        </w:rPr>
        <w:t xml:space="preserve">koha maksumuse päevakulust ka nende inimeste puhul, kes ei kasuta teenust maksimaalses mahus, st 23 ööpäeva kuus. </w:t>
      </w:r>
    </w:p>
    <w:p w14:paraId="3F24DF84" w14:textId="77777777" w:rsidR="00CB6306" w:rsidRPr="00CB6306" w:rsidRDefault="00CB6306" w:rsidP="00CB6306">
      <w:pPr>
        <w:tabs>
          <w:tab w:val="num" w:pos="360"/>
        </w:tabs>
        <w:rPr>
          <w:rFonts w:ascii="Times New Roman" w:hAnsi="Times New Roman"/>
          <w:sz w:val="24"/>
        </w:rPr>
      </w:pPr>
    </w:p>
    <w:p w14:paraId="049F9D14" w14:textId="635EC5AF" w:rsidR="00CB6306" w:rsidRPr="00420069" w:rsidRDefault="00CB6306" w:rsidP="00CB6306">
      <w:pPr>
        <w:tabs>
          <w:tab w:val="num" w:pos="360"/>
        </w:tabs>
        <w:rPr>
          <w:rFonts w:ascii="Times New Roman" w:hAnsi="Times New Roman"/>
          <w:sz w:val="24"/>
        </w:rPr>
      </w:pPr>
      <w:r w:rsidRPr="00CB6306">
        <w:rPr>
          <w:rFonts w:ascii="Times New Roman" w:hAnsi="Times New Roman"/>
          <w:sz w:val="24"/>
        </w:rPr>
        <w:lastRenderedPageBreak/>
        <w:t>Väiksema toetusvajadusega inimesed ei peaks niivõrd spetsiifiliselt suure hooldus</w:t>
      </w:r>
      <w:r w:rsidR="003D54E0">
        <w:rPr>
          <w:rFonts w:ascii="Times New Roman" w:hAnsi="Times New Roman"/>
          <w:sz w:val="24"/>
        </w:rPr>
        <w:t>-</w:t>
      </w:r>
      <w:r w:rsidRPr="00CB6306">
        <w:rPr>
          <w:rFonts w:ascii="Times New Roman" w:hAnsi="Times New Roman"/>
          <w:sz w:val="24"/>
        </w:rPr>
        <w:t xml:space="preserve"> või järelevalve</w:t>
      </w:r>
      <w:r w:rsidR="003D54E0">
        <w:rPr>
          <w:rFonts w:ascii="Times New Roman" w:hAnsi="Times New Roman"/>
          <w:sz w:val="24"/>
        </w:rPr>
        <w:t>vajadusega</w:t>
      </w:r>
      <w:r w:rsidRPr="00CB6306">
        <w:rPr>
          <w:rFonts w:ascii="Times New Roman" w:hAnsi="Times New Roman"/>
          <w:sz w:val="24"/>
        </w:rPr>
        <w:t xml:space="preserve"> inimestele loodud teenust kasutama. Inimesed, kes vajavad teenust vähem kui kümnel päeval kuus, saavad vajaliku toe</w:t>
      </w:r>
      <w:r w:rsidR="003D54E0">
        <w:rPr>
          <w:rFonts w:ascii="Times New Roman" w:hAnsi="Times New Roman"/>
          <w:sz w:val="24"/>
        </w:rPr>
        <w:t>, kasutades KOV-i</w:t>
      </w:r>
      <w:r w:rsidR="00ED1335">
        <w:rPr>
          <w:rFonts w:ascii="Times New Roman" w:hAnsi="Times New Roman"/>
          <w:sz w:val="24"/>
        </w:rPr>
        <w:t xml:space="preserve"> </w:t>
      </w:r>
      <w:r w:rsidRPr="00CB6306">
        <w:rPr>
          <w:rFonts w:ascii="Times New Roman" w:hAnsi="Times New Roman"/>
          <w:sz w:val="24"/>
        </w:rPr>
        <w:t xml:space="preserve">teenuseid (koduteenus, tugiisikuteenus, täisealise isiku hooldus, isikliku abistaja teenus, päevahoid, intervallhoid jt) või </w:t>
      </w:r>
      <w:r w:rsidRPr="00DE063C">
        <w:rPr>
          <w:rFonts w:ascii="Times New Roman" w:hAnsi="Times New Roman"/>
          <w:sz w:val="24"/>
        </w:rPr>
        <w:t>riigiteenustest</w:t>
      </w:r>
      <w:r w:rsidRPr="00CB6306">
        <w:rPr>
          <w:rFonts w:ascii="Times New Roman" w:hAnsi="Times New Roman"/>
          <w:sz w:val="24"/>
        </w:rPr>
        <w:t xml:space="preserve"> igapäevaelu toetamise teenust. </w:t>
      </w:r>
      <w:r w:rsidR="00606DA7" w:rsidRPr="79FE047C">
        <w:rPr>
          <w:rFonts w:ascii="Times New Roman" w:hAnsi="Times New Roman"/>
          <w:sz w:val="24"/>
        </w:rPr>
        <w:t>Kõi</w:t>
      </w:r>
      <w:r w:rsidR="00E94E59" w:rsidRPr="79FE047C">
        <w:rPr>
          <w:rFonts w:ascii="Times New Roman" w:hAnsi="Times New Roman"/>
          <w:sz w:val="24"/>
        </w:rPr>
        <w:t>gi seniste teenuse</w:t>
      </w:r>
      <w:r w:rsidR="001D6AC8">
        <w:rPr>
          <w:rFonts w:ascii="Times New Roman" w:hAnsi="Times New Roman"/>
          <w:sz w:val="24"/>
        </w:rPr>
        <w:t>kasutajate</w:t>
      </w:r>
      <w:r w:rsidR="00E94E59" w:rsidRPr="79FE047C">
        <w:rPr>
          <w:rFonts w:ascii="Times New Roman" w:hAnsi="Times New Roman"/>
          <w:sz w:val="24"/>
        </w:rPr>
        <w:t xml:space="preserve"> abi- ja toetusvajaduse hindab SKA </w:t>
      </w:r>
      <w:r w:rsidR="00C01F4B" w:rsidRPr="79FE047C">
        <w:rPr>
          <w:rFonts w:ascii="Times New Roman" w:hAnsi="Times New Roman"/>
          <w:sz w:val="24"/>
        </w:rPr>
        <w:t>üle ja koostöös KOV</w:t>
      </w:r>
      <w:r w:rsidR="001D6AC8">
        <w:rPr>
          <w:rFonts w:ascii="Times New Roman" w:hAnsi="Times New Roman"/>
          <w:sz w:val="24"/>
        </w:rPr>
        <w:t>-</w:t>
      </w:r>
      <w:r w:rsidR="00C01F4B" w:rsidRPr="79FE047C">
        <w:rPr>
          <w:rFonts w:ascii="Times New Roman" w:hAnsi="Times New Roman"/>
          <w:sz w:val="24"/>
        </w:rPr>
        <w:t xml:space="preserve">idega leitakse </w:t>
      </w:r>
      <w:r w:rsidR="001D6AC8" w:rsidRPr="79FE047C">
        <w:rPr>
          <w:rFonts w:ascii="Times New Roman" w:hAnsi="Times New Roman"/>
          <w:sz w:val="24"/>
        </w:rPr>
        <w:t xml:space="preserve">sobiv lahendus </w:t>
      </w:r>
      <w:r w:rsidR="00C01F4B" w:rsidRPr="79FE047C">
        <w:rPr>
          <w:rFonts w:ascii="Times New Roman" w:hAnsi="Times New Roman"/>
          <w:sz w:val="24"/>
        </w:rPr>
        <w:t xml:space="preserve">neile inimestele, kes </w:t>
      </w:r>
      <w:r w:rsidR="00474B51" w:rsidRPr="79FE047C">
        <w:rPr>
          <w:rFonts w:ascii="Times New Roman" w:hAnsi="Times New Roman"/>
          <w:sz w:val="24"/>
        </w:rPr>
        <w:t xml:space="preserve">vajavad teenust alla </w:t>
      </w:r>
      <w:r w:rsidR="001D6AC8">
        <w:rPr>
          <w:rFonts w:ascii="Times New Roman" w:hAnsi="Times New Roman"/>
          <w:sz w:val="24"/>
        </w:rPr>
        <w:t>kümne </w:t>
      </w:r>
      <w:r w:rsidR="00474B51" w:rsidRPr="79FE047C">
        <w:rPr>
          <w:rFonts w:ascii="Times New Roman" w:hAnsi="Times New Roman"/>
          <w:sz w:val="24"/>
        </w:rPr>
        <w:t>päeva kuus</w:t>
      </w:r>
      <w:r w:rsidR="001D6AC8">
        <w:rPr>
          <w:rFonts w:ascii="Times New Roman" w:hAnsi="Times New Roman"/>
          <w:sz w:val="24"/>
        </w:rPr>
        <w:t>.</w:t>
      </w:r>
      <w:r w:rsidR="00474B51" w:rsidRPr="79FE047C">
        <w:rPr>
          <w:rFonts w:ascii="Times New Roman" w:hAnsi="Times New Roman"/>
          <w:sz w:val="24"/>
        </w:rPr>
        <w:t xml:space="preserve"> Ühe lahendusena võib </w:t>
      </w:r>
      <w:r w:rsidR="00914330" w:rsidRPr="79FE047C">
        <w:rPr>
          <w:rFonts w:ascii="Times New Roman" w:hAnsi="Times New Roman"/>
          <w:sz w:val="24"/>
        </w:rPr>
        <w:t>inimene jätkata</w:t>
      </w:r>
      <w:r w:rsidR="00967D1E" w:rsidRPr="79FE047C">
        <w:rPr>
          <w:rFonts w:ascii="Times New Roman" w:hAnsi="Times New Roman"/>
          <w:sz w:val="24"/>
        </w:rPr>
        <w:t xml:space="preserve"> samasuguses väikeses mahus teenus</w:t>
      </w:r>
      <w:r w:rsidR="00741B32" w:rsidRPr="79FE047C">
        <w:rPr>
          <w:rFonts w:ascii="Times New Roman" w:hAnsi="Times New Roman"/>
          <w:sz w:val="24"/>
        </w:rPr>
        <w:t>e kasutamist</w:t>
      </w:r>
      <w:r w:rsidR="001D6AC8">
        <w:rPr>
          <w:rFonts w:ascii="Times New Roman" w:hAnsi="Times New Roman"/>
          <w:sz w:val="24"/>
        </w:rPr>
        <w:t xml:space="preserve"> </w:t>
      </w:r>
      <w:r w:rsidR="001D6AC8" w:rsidRPr="79FE047C">
        <w:rPr>
          <w:rFonts w:ascii="Times New Roman" w:hAnsi="Times New Roman"/>
          <w:sz w:val="24"/>
        </w:rPr>
        <w:t>teenuseosutaja juures</w:t>
      </w:r>
      <w:r w:rsidR="00741B32" w:rsidRPr="79FE047C">
        <w:rPr>
          <w:rFonts w:ascii="Times New Roman" w:hAnsi="Times New Roman"/>
          <w:sz w:val="24"/>
        </w:rPr>
        <w:t>, kuid sel juhul ei kata kulusid enam riik, vaid KOV</w:t>
      </w:r>
      <w:r w:rsidR="00345779">
        <w:rPr>
          <w:rFonts w:ascii="Times New Roman" w:hAnsi="Times New Roman"/>
          <w:sz w:val="24"/>
        </w:rPr>
        <w:t xml:space="preserve"> või inimene ise. </w:t>
      </w:r>
    </w:p>
    <w:p w14:paraId="7A59BEBC" w14:textId="77777777" w:rsidR="00CB6306" w:rsidRPr="00CB6306" w:rsidRDefault="00CB6306" w:rsidP="00CB6306">
      <w:pPr>
        <w:tabs>
          <w:tab w:val="num" w:pos="360"/>
        </w:tabs>
        <w:rPr>
          <w:rFonts w:ascii="Times New Roman" w:hAnsi="Times New Roman"/>
          <w:sz w:val="24"/>
        </w:rPr>
      </w:pPr>
    </w:p>
    <w:p w14:paraId="5FF73485" w14:textId="4C1F9CE4" w:rsidR="00CB6306" w:rsidRPr="00420069" w:rsidRDefault="00CB6306" w:rsidP="00CB6306">
      <w:pPr>
        <w:tabs>
          <w:tab w:val="num" w:pos="360"/>
        </w:tabs>
        <w:rPr>
          <w:rFonts w:ascii="Times New Roman" w:hAnsi="Times New Roman"/>
          <w:sz w:val="24"/>
        </w:rPr>
      </w:pPr>
      <w:r w:rsidRPr="00CB6306">
        <w:rPr>
          <w:rFonts w:ascii="Times New Roman" w:hAnsi="Times New Roman"/>
          <w:sz w:val="24"/>
        </w:rPr>
        <w:t xml:space="preserve">Diferentseeritud hinnaga igapäevaelu toetamise teenusele on </w:t>
      </w:r>
      <w:r w:rsidR="002C7B43" w:rsidRPr="006F7FE6">
        <w:rPr>
          <w:rFonts w:ascii="Times New Roman" w:hAnsi="Times New Roman"/>
          <w:sz w:val="24"/>
          <w:lang w:eastAsia="et-EE"/>
        </w:rPr>
        <w:t>sotsiaalkaitseministri 21. detsembri 2015. a määruse</w:t>
      </w:r>
      <w:r w:rsidR="002C7B43">
        <w:rPr>
          <w:rFonts w:ascii="Times New Roman" w:hAnsi="Times New Roman"/>
          <w:sz w:val="24"/>
          <w:lang w:eastAsia="et-EE"/>
        </w:rPr>
        <w:t>ga</w:t>
      </w:r>
      <w:r w:rsidR="002C7B43" w:rsidRPr="006F7FE6">
        <w:rPr>
          <w:rFonts w:ascii="Times New Roman" w:hAnsi="Times New Roman"/>
          <w:sz w:val="24"/>
          <w:lang w:eastAsia="et-EE"/>
        </w:rPr>
        <w:t xml:space="preserve"> nr 65</w:t>
      </w:r>
      <w:r w:rsidRPr="002C7B43">
        <w:rPr>
          <w:rFonts w:ascii="Times New Roman" w:hAnsi="Times New Roman"/>
          <w:sz w:val="24"/>
        </w:rPr>
        <w:t xml:space="preserve"> „Erihoolekandeteenuste rahastamine“ kehtestatud neli erinevat hinda olenevalt sellest, kas</w:t>
      </w:r>
      <w:r w:rsidRPr="00CB6306">
        <w:rPr>
          <w:rFonts w:ascii="Times New Roman" w:hAnsi="Times New Roman"/>
          <w:sz w:val="24"/>
        </w:rPr>
        <w:t xml:space="preserve"> teenust osutatakse ööpäev</w:t>
      </w:r>
      <w:r w:rsidR="003D54E0">
        <w:rPr>
          <w:rFonts w:ascii="Times New Roman" w:hAnsi="Times New Roman"/>
          <w:sz w:val="24"/>
        </w:rPr>
        <w:t xml:space="preserve"> läbi</w:t>
      </w:r>
      <w:r w:rsidRPr="00CB6306">
        <w:rPr>
          <w:rFonts w:ascii="Times New Roman" w:hAnsi="Times New Roman"/>
          <w:sz w:val="24"/>
        </w:rPr>
        <w:t xml:space="preserve"> või vaid päevasel ajal ja kas teenuse</w:t>
      </w:r>
      <w:r w:rsidR="003D54E0">
        <w:rPr>
          <w:rFonts w:ascii="Times New Roman" w:hAnsi="Times New Roman"/>
          <w:sz w:val="24"/>
        </w:rPr>
        <w:t>saajal</w:t>
      </w:r>
      <w:r w:rsidRPr="00CB6306">
        <w:rPr>
          <w:rFonts w:ascii="Times New Roman" w:hAnsi="Times New Roman"/>
          <w:sz w:val="24"/>
        </w:rPr>
        <w:t xml:space="preserve"> on raske, sügav</w:t>
      </w:r>
      <w:r w:rsidR="003D54E0">
        <w:rPr>
          <w:rFonts w:ascii="Times New Roman" w:hAnsi="Times New Roman"/>
          <w:sz w:val="24"/>
        </w:rPr>
        <w:t xml:space="preserve"> või</w:t>
      </w:r>
      <w:r w:rsidRPr="00CB6306">
        <w:rPr>
          <w:rFonts w:ascii="Times New Roman" w:hAnsi="Times New Roman"/>
          <w:sz w:val="24"/>
        </w:rPr>
        <w:t xml:space="preserve"> muu täpsustatud või täpsustamata intellektipuue või on tal mõõdukas intellektipuue. Nelja erineva hinna </w:t>
      </w:r>
      <w:r w:rsidR="003D54E0">
        <w:rPr>
          <w:rFonts w:ascii="Times New Roman" w:hAnsi="Times New Roman"/>
          <w:sz w:val="24"/>
        </w:rPr>
        <w:t>üle</w:t>
      </w:r>
      <w:r w:rsidRPr="00CB6306">
        <w:rPr>
          <w:rFonts w:ascii="Times New Roman" w:hAnsi="Times New Roman"/>
          <w:sz w:val="24"/>
        </w:rPr>
        <w:t xml:space="preserve"> arvepidamine </w:t>
      </w:r>
      <w:r w:rsidR="003D54E0">
        <w:rPr>
          <w:rFonts w:ascii="Times New Roman" w:hAnsi="Times New Roman"/>
          <w:sz w:val="24"/>
        </w:rPr>
        <w:t>tekitab</w:t>
      </w:r>
      <w:r w:rsidRPr="00CB6306">
        <w:rPr>
          <w:rFonts w:ascii="Times New Roman" w:hAnsi="Times New Roman"/>
          <w:sz w:val="24"/>
        </w:rPr>
        <w:t xml:space="preserve"> suur</w:t>
      </w:r>
      <w:r w:rsidR="003D54E0">
        <w:rPr>
          <w:rFonts w:ascii="Times New Roman" w:hAnsi="Times New Roman"/>
          <w:sz w:val="24"/>
        </w:rPr>
        <w:t>e</w:t>
      </w:r>
      <w:r w:rsidRPr="00CB6306">
        <w:rPr>
          <w:rFonts w:ascii="Times New Roman" w:hAnsi="Times New Roman"/>
          <w:sz w:val="24"/>
        </w:rPr>
        <w:t xml:space="preserve"> </w:t>
      </w:r>
      <w:r w:rsidR="00F33613">
        <w:rPr>
          <w:rFonts w:ascii="Times New Roman" w:hAnsi="Times New Roman"/>
          <w:sz w:val="24"/>
        </w:rPr>
        <w:t>töö</w:t>
      </w:r>
      <w:r w:rsidRPr="00CB6306">
        <w:rPr>
          <w:rFonts w:ascii="Times New Roman" w:hAnsi="Times New Roman"/>
          <w:sz w:val="24"/>
        </w:rPr>
        <w:t>koormus</w:t>
      </w:r>
      <w:r w:rsidR="003D54E0">
        <w:rPr>
          <w:rFonts w:ascii="Times New Roman" w:hAnsi="Times New Roman"/>
          <w:sz w:val="24"/>
        </w:rPr>
        <w:t>e</w:t>
      </w:r>
      <w:r w:rsidRPr="00CB6306">
        <w:rPr>
          <w:rFonts w:ascii="Times New Roman" w:hAnsi="Times New Roman"/>
          <w:sz w:val="24"/>
        </w:rPr>
        <w:t xml:space="preserve"> nii teenuseosutajale kui </w:t>
      </w:r>
      <w:r w:rsidR="003D54E0">
        <w:rPr>
          <w:rFonts w:ascii="Times New Roman" w:hAnsi="Times New Roman"/>
          <w:sz w:val="24"/>
        </w:rPr>
        <w:t xml:space="preserve">ka </w:t>
      </w:r>
      <w:r w:rsidRPr="00CB6306">
        <w:rPr>
          <w:rFonts w:ascii="Times New Roman" w:hAnsi="Times New Roman"/>
          <w:sz w:val="24"/>
        </w:rPr>
        <w:t xml:space="preserve">SKA arvete menetlejale. </w:t>
      </w:r>
    </w:p>
    <w:p w14:paraId="29A6C6D5" w14:textId="77777777" w:rsidR="00CB6306" w:rsidRPr="00CB6306" w:rsidRDefault="00CB6306" w:rsidP="00CB6306">
      <w:pPr>
        <w:tabs>
          <w:tab w:val="num" w:pos="360"/>
        </w:tabs>
        <w:rPr>
          <w:rFonts w:ascii="Times New Roman" w:hAnsi="Times New Roman"/>
          <w:sz w:val="24"/>
        </w:rPr>
      </w:pPr>
    </w:p>
    <w:p w14:paraId="7E269E29" w14:textId="40EE1AA8" w:rsidR="00CB6306" w:rsidRPr="00420069" w:rsidRDefault="00CB6306" w:rsidP="00CB6306">
      <w:pPr>
        <w:tabs>
          <w:tab w:val="num" w:pos="360"/>
        </w:tabs>
        <w:rPr>
          <w:rFonts w:ascii="Times New Roman" w:hAnsi="Times New Roman"/>
          <w:sz w:val="24"/>
        </w:rPr>
      </w:pPr>
      <w:r w:rsidRPr="00CB6306">
        <w:rPr>
          <w:rFonts w:ascii="Times New Roman" w:hAnsi="Times New Roman"/>
          <w:sz w:val="24"/>
        </w:rPr>
        <w:t xml:space="preserve">Eelnevale tuginedes </w:t>
      </w:r>
      <w:r w:rsidR="0086274A">
        <w:rPr>
          <w:rFonts w:ascii="Times New Roman" w:hAnsi="Times New Roman"/>
          <w:sz w:val="24"/>
        </w:rPr>
        <w:t>plaanitakse</w:t>
      </w:r>
      <w:r w:rsidR="0086274A" w:rsidRPr="00CB6306">
        <w:rPr>
          <w:rFonts w:ascii="Times New Roman" w:hAnsi="Times New Roman"/>
          <w:sz w:val="24"/>
        </w:rPr>
        <w:t xml:space="preserve"> </w:t>
      </w:r>
      <w:r w:rsidRPr="00CB6306">
        <w:rPr>
          <w:rFonts w:ascii="Times New Roman" w:hAnsi="Times New Roman"/>
          <w:sz w:val="24"/>
        </w:rPr>
        <w:t>kehtestada päeva- ja nädalahoiuteenuse</w:t>
      </w:r>
      <w:r w:rsidR="00F83F99">
        <w:rPr>
          <w:rFonts w:ascii="Times New Roman" w:hAnsi="Times New Roman"/>
          <w:sz w:val="24"/>
        </w:rPr>
        <w:t xml:space="preserve">le </w:t>
      </w:r>
      <w:r w:rsidR="004D58DA">
        <w:rPr>
          <w:rFonts w:ascii="Times New Roman" w:hAnsi="Times New Roman"/>
          <w:sz w:val="24"/>
        </w:rPr>
        <w:t>kaks hinda sõltuvalt sellest, kas teenuse</w:t>
      </w:r>
      <w:r w:rsidR="001D6AC8">
        <w:rPr>
          <w:rFonts w:ascii="Times New Roman" w:hAnsi="Times New Roman"/>
          <w:sz w:val="24"/>
        </w:rPr>
        <w:t>saaja teenust kasutades</w:t>
      </w:r>
      <w:r w:rsidR="00AA23D5">
        <w:rPr>
          <w:rFonts w:ascii="Times New Roman" w:hAnsi="Times New Roman"/>
          <w:sz w:val="24"/>
        </w:rPr>
        <w:t xml:space="preserve"> ööbib või mitte. Hinnad vastavad </w:t>
      </w:r>
      <w:r w:rsidR="004D58DA">
        <w:rPr>
          <w:rFonts w:ascii="Times New Roman" w:hAnsi="Times New Roman"/>
          <w:sz w:val="24"/>
        </w:rPr>
        <w:t>praegu</w:t>
      </w:r>
      <w:r w:rsidRPr="00CB6306">
        <w:rPr>
          <w:rFonts w:ascii="Times New Roman" w:hAnsi="Times New Roman"/>
          <w:sz w:val="24"/>
        </w:rPr>
        <w:t xml:space="preserve"> diferentseeritud hinnaga igapäevaelu toetamise teenuse hinnale, mida tasutakse juhul, kui teenust osutatakse suures mahus hooldust, järelevalvet ja kõrvalabi vajavale inimesele, </w:t>
      </w:r>
      <w:r w:rsidR="00BA2B24">
        <w:rPr>
          <w:rFonts w:ascii="Times New Roman" w:hAnsi="Times New Roman"/>
          <w:sz w:val="24"/>
        </w:rPr>
        <w:t>202</w:t>
      </w:r>
      <w:r w:rsidR="0068355C">
        <w:rPr>
          <w:rFonts w:ascii="Times New Roman" w:hAnsi="Times New Roman"/>
          <w:sz w:val="24"/>
        </w:rPr>
        <w:t>5</w:t>
      </w:r>
      <w:r w:rsidR="00BA2B24">
        <w:rPr>
          <w:rFonts w:ascii="Times New Roman" w:hAnsi="Times New Roman"/>
          <w:sz w:val="24"/>
        </w:rPr>
        <w:t xml:space="preserve">. aastal on </w:t>
      </w:r>
      <w:r w:rsidR="00146037">
        <w:rPr>
          <w:rFonts w:ascii="Times New Roman" w:hAnsi="Times New Roman"/>
          <w:sz w:val="24"/>
        </w:rPr>
        <w:t xml:space="preserve">nendeks </w:t>
      </w:r>
      <w:r w:rsidR="00BA2B24">
        <w:rPr>
          <w:rFonts w:ascii="Times New Roman" w:hAnsi="Times New Roman"/>
          <w:sz w:val="24"/>
        </w:rPr>
        <w:t>summa</w:t>
      </w:r>
      <w:r w:rsidR="00146037">
        <w:rPr>
          <w:rFonts w:ascii="Times New Roman" w:hAnsi="Times New Roman"/>
          <w:sz w:val="24"/>
        </w:rPr>
        <w:t>deks</w:t>
      </w:r>
      <w:r w:rsidR="0068355C">
        <w:rPr>
          <w:rFonts w:ascii="Times New Roman" w:hAnsi="Times New Roman"/>
          <w:sz w:val="24"/>
        </w:rPr>
        <w:t xml:space="preserve"> p</w:t>
      </w:r>
      <w:r w:rsidR="00B94A4E">
        <w:rPr>
          <w:rFonts w:ascii="Times New Roman" w:hAnsi="Times New Roman"/>
          <w:sz w:val="24"/>
        </w:rPr>
        <w:t>rognoositud</w:t>
      </w:r>
      <w:r w:rsidR="004E297F">
        <w:rPr>
          <w:rFonts w:ascii="Times New Roman" w:hAnsi="Times New Roman"/>
          <w:sz w:val="24"/>
        </w:rPr>
        <w:t xml:space="preserve"> </w:t>
      </w:r>
      <w:r w:rsidR="000508D8">
        <w:rPr>
          <w:rFonts w:ascii="Times New Roman" w:hAnsi="Times New Roman"/>
          <w:sz w:val="24"/>
        </w:rPr>
        <w:t>51</w:t>
      </w:r>
      <w:r w:rsidR="00FB6E0B">
        <w:rPr>
          <w:rFonts w:ascii="Times New Roman" w:hAnsi="Times New Roman"/>
          <w:sz w:val="24"/>
        </w:rPr>
        <w:t xml:space="preserve"> eurot päevase teenuse kasutamise ja 75 eurot</w:t>
      </w:r>
      <w:r w:rsidR="00EF1D18">
        <w:rPr>
          <w:rFonts w:ascii="Times New Roman" w:hAnsi="Times New Roman"/>
          <w:sz w:val="24"/>
        </w:rPr>
        <w:t xml:space="preserve"> </w:t>
      </w:r>
      <w:r w:rsidR="00692463">
        <w:rPr>
          <w:rFonts w:ascii="Times New Roman" w:hAnsi="Times New Roman"/>
          <w:sz w:val="24"/>
        </w:rPr>
        <w:t xml:space="preserve">ööbimisega teenuse kasutamise puhul </w:t>
      </w:r>
      <w:r w:rsidR="00EF1D18">
        <w:rPr>
          <w:rFonts w:ascii="Times New Roman" w:hAnsi="Times New Roman"/>
          <w:sz w:val="24"/>
        </w:rPr>
        <w:t>(vt seletuskirjale lisatud rakendusakti kavand)</w:t>
      </w:r>
      <w:r w:rsidRPr="00CB6306">
        <w:rPr>
          <w:rFonts w:ascii="Times New Roman" w:hAnsi="Times New Roman"/>
          <w:sz w:val="24"/>
        </w:rPr>
        <w:t xml:space="preserve">. </w:t>
      </w:r>
    </w:p>
    <w:p w14:paraId="2A8E815C" w14:textId="77777777" w:rsidR="00CB6306" w:rsidRPr="00CB6306" w:rsidRDefault="00CB6306" w:rsidP="00CB6306">
      <w:pPr>
        <w:tabs>
          <w:tab w:val="num" w:pos="360"/>
        </w:tabs>
        <w:rPr>
          <w:rFonts w:ascii="Times New Roman" w:hAnsi="Times New Roman"/>
          <w:sz w:val="24"/>
        </w:rPr>
      </w:pPr>
    </w:p>
    <w:p w14:paraId="3B9AA9EF" w14:textId="048EE8C3" w:rsidR="00FC01FE" w:rsidRPr="00420069" w:rsidRDefault="00CB6306" w:rsidP="003358DF">
      <w:pPr>
        <w:tabs>
          <w:tab w:val="num" w:pos="360"/>
        </w:tabs>
        <w:rPr>
          <w:rFonts w:ascii="Times New Roman" w:hAnsi="Times New Roman"/>
          <w:sz w:val="24"/>
        </w:rPr>
      </w:pPr>
      <w:r w:rsidRPr="00CB6306">
        <w:rPr>
          <w:rFonts w:ascii="Times New Roman" w:hAnsi="Times New Roman"/>
          <w:sz w:val="24"/>
        </w:rPr>
        <w:t>Eelnõuga lisatavas SHS §-s 99</w:t>
      </w:r>
      <w:r w:rsidRPr="00CB6306">
        <w:rPr>
          <w:rFonts w:ascii="Times New Roman" w:hAnsi="Times New Roman"/>
          <w:sz w:val="24"/>
          <w:vertAlign w:val="superscript"/>
        </w:rPr>
        <w:t>3</w:t>
      </w:r>
      <w:r w:rsidRPr="007C1427">
        <w:rPr>
          <w:rFonts w:ascii="Times New Roman" w:hAnsi="Times New Roman"/>
          <w:sz w:val="24"/>
        </w:rPr>
        <w:t xml:space="preserve"> </w:t>
      </w:r>
      <w:r w:rsidRPr="00CB6306">
        <w:rPr>
          <w:rFonts w:ascii="Times New Roman" w:hAnsi="Times New Roman"/>
          <w:sz w:val="24"/>
        </w:rPr>
        <w:t>sätestatakse nõuded päeva- ja nädalahoiuteenusele. Teenust tuleb igale teenus</w:t>
      </w:r>
      <w:r w:rsidR="009A21DC">
        <w:rPr>
          <w:rFonts w:ascii="Times New Roman" w:hAnsi="Times New Roman"/>
          <w:sz w:val="24"/>
        </w:rPr>
        <w:t>t saama</w:t>
      </w:r>
      <w:r w:rsidRPr="00CB6306">
        <w:rPr>
          <w:rFonts w:ascii="Times New Roman" w:hAnsi="Times New Roman"/>
          <w:sz w:val="24"/>
        </w:rPr>
        <w:t xml:space="preserve"> suunatud inimesele osutada minimaalselt kümnel </w:t>
      </w:r>
      <w:r w:rsidR="00D0664B" w:rsidRPr="00CB6306">
        <w:rPr>
          <w:rFonts w:ascii="Times New Roman" w:hAnsi="Times New Roman"/>
          <w:sz w:val="24"/>
        </w:rPr>
        <w:t xml:space="preserve">päeval </w:t>
      </w:r>
      <w:r w:rsidRPr="00CB6306">
        <w:rPr>
          <w:rFonts w:ascii="Times New Roman" w:hAnsi="Times New Roman"/>
          <w:sz w:val="24"/>
        </w:rPr>
        <w:t xml:space="preserve">ja maksimaalselt </w:t>
      </w:r>
      <w:r w:rsidR="001D6AC8">
        <w:rPr>
          <w:rFonts w:ascii="Times New Roman" w:hAnsi="Times New Roman"/>
          <w:sz w:val="24"/>
        </w:rPr>
        <w:t>23 </w:t>
      </w:r>
      <w:r w:rsidRPr="00CB6306">
        <w:rPr>
          <w:rFonts w:ascii="Times New Roman" w:hAnsi="Times New Roman"/>
          <w:sz w:val="24"/>
        </w:rPr>
        <w:t xml:space="preserve">ööpäeval kuus. </w:t>
      </w:r>
      <w:r w:rsidR="00DA52A6">
        <w:rPr>
          <w:rFonts w:ascii="Times New Roman" w:hAnsi="Times New Roman"/>
          <w:sz w:val="24"/>
        </w:rPr>
        <w:t xml:space="preserve">Kui inimene on </w:t>
      </w:r>
      <w:r w:rsidR="001D6AC8">
        <w:rPr>
          <w:rFonts w:ascii="Times New Roman" w:hAnsi="Times New Roman"/>
          <w:sz w:val="24"/>
        </w:rPr>
        <w:t>suunatud</w:t>
      </w:r>
      <w:r w:rsidR="00DA52A6">
        <w:rPr>
          <w:rFonts w:ascii="Times New Roman" w:hAnsi="Times New Roman"/>
          <w:sz w:val="24"/>
        </w:rPr>
        <w:t xml:space="preserve"> päeva- ja nädalahoiuteenus</w:t>
      </w:r>
      <w:r w:rsidR="001D6AC8">
        <w:rPr>
          <w:rFonts w:ascii="Times New Roman" w:hAnsi="Times New Roman"/>
          <w:sz w:val="24"/>
        </w:rPr>
        <w:t>t saama esimest korda,</w:t>
      </w:r>
      <w:r w:rsidR="00DA52A6">
        <w:rPr>
          <w:rFonts w:ascii="Times New Roman" w:hAnsi="Times New Roman"/>
          <w:sz w:val="24"/>
        </w:rPr>
        <w:t xml:space="preserve"> </w:t>
      </w:r>
      <w:r w:rsidR="006D5EBC">
        <w:rPr>
          <w:rFonts w:ascii="Times New Roman" w:hAnsi="Times New Roman"/>
          <w:sz w:val="24"/>
        </w:rPr>
        <w:t>rakendub talle</w:t>
      </w:r>
      <w:r w:rsidR="00376FB8">
        <w:rPr>
          <w:rFonts w:ascii="Times New Roman" w:hAnsi="Times New Roman"/>
          <w:sz w:val="24"/>
        </w:rPr>
        <w:t xml:space="preserve"> kuue</w:t>
      </w:r>
      <w:r w:rsidR="006D5EBC">
        <w:rPr>
          <w:rFonts w:ascii="Times New Roman" w:hAnsi="Times New Roman"/>
          <w:sz w:val="24"/>
        </w:rPr>
        <w:t xml:space="preserve"> kuu jooksul n</w:t>
      </w:r>
      <w:r w:rsidR="001D6AC8">
        <w:rPr>
          <w:rFonts w:ascii="Times New Roman" w:hAnsi="Times New Roman"/>
          <w:sz w:val="24"/>
        </w:rPr>
        <w:t>-</w:t>
      </w:r>
      <w:r w:rsidR="006D5EBC">
        <w:rPr>
          <w:rFonts w:ascii="Times New Roman" w:hAnsi="Times New Roman"/>
          <w:sz w:val="24"/>
        </w:rPr>
        <w:t xml:space="preserve">ö kohanemisaeg, mil </w:t>
      </w:r>
      <w:r w:rsidR="00376FB8">
        <w:rPr>
          <w:rFonts w:ascii="Times New Roman" w:hAnsi="Times New Roman"/>
          <w:sz w:val="24"/>
        </w:rPr>
        <w:t xml:space="preserve">talle võib </w:t>
      </w:r>
      <w:r w:rsidR="006D5EBC">
        <w:rPr>
          <w:rFonts w:ascii="Times New Roman" w:hAnsi="Times New Roman"/>
          <w:sz w:val="24"/>
        </w:rPr>
        <w:t>teenust</w:t>
      </w:r>
      <w:r w:rsidR="00376FB8">
        <w:rPr>
          <w:rFonts w:ascii="Times New Roman" w:hAnsi="Times New Roman"/>
          <w:sz w:val="24"/>
        </w:rPr>
        <w:t xml:space="preserve"> osutada vähem kui </w:t>
      </w:r>
      <w:r w:rsidR="004F228B">
        <w:rPr>
          <w:rFonts w:ascii="Times New Roman" w:hAnsi="Times New Roman"/>
          <w:sz w:val="24"/>
        </w:rPr>
        <w:t>kümme </w:t>
      </w:r>
      <w:r w:rsidR="00376FB8">
        <w:rPr>
          <w:rFonts w:ascii="Times New Roman" w:hAnsi="Times New Roman"/>
          <w:sz w:val="24"/>
        </w:rPr>
        <w:t>päeva</w:t>
      </w:r>
      <w:r w:rsidR="00AE7D15">
        <w:rPr>
          <w:rFonts w:ascii="Times New Roman" w:hAnsi="Times New Roman"/>
          <w:sz w:val="24"/>
        </w:rPr>
        <w:t>.</w:t>
      </w:r>
      <w:r w:rsidR="00DE29C1">
        <w:rPr>
          <w:rFonts w:ascii="Times New Roman" w:hAnsi="Times New Roman"/>
          <w:sz w:val="24"/>
        </w:rPr>
        <w:t xml:space="preserve"> </w:t>
      </w:r>
      <w:r w:rsidR="00414E18">
        <w:rPr>
          <w:rFonts w:ascii="Times New Roman" w:hAnsi="Times New Roman"/>
          <w:sz w:val="24"/>
        </w:rPr>
        <w:t>Kuna teenus</w:t>
      </w:r>
      <w:r w:rsidR="004F228B">
        <w:rPr>
          <w:rFonts w:ascii="Times New Roman" w:hAnsi="Times New Roman"/>
          <w:sz w:val="24"/>
        </w:rPr>
        <w:t>t saama</w:t>
      </w:r>
      <w:r w:rsidR="00414E18">
        <w:rPr>
          <w:rFonts w:ascii="Times New Roman" w:hAnsi="Times New Roman"/>
          <w:sz w:val="24"/>
        </w:rPr>
        <w:t xml:space="preserve"> suunatud inime</w:t>
      </w:r>
      <w:r w:rsidR="004F228B">
        <w:rPr>
          <w:rFonts w:ascii="Times New Roman" w:hAnsi="Times New Roman"/>
          <w:sz w:val="24"/>
        </w:rPr>
        <w:t>sel</w:t>
      </w:r>
      <w:r w:rsidR="00414E18">
        <w:rPr>
          <w:rFonts w:ascii="Times New Roman" w:hAnsi="Times New Roman"/>
          <w:sz w:val="24"/>
        </w:rPr>
        <w:t xml:space="preserve"> on </w:t>
      </w:r>
      <w:r w:rsidR="005659C5" w:rsidRPr="005659C5">
        <w:rPr>
          <w:rFonts w:ascii="Times New Roman" w:hAnsi="Times New Roman"/>
          <w:sz w:val="24"/>
        </w:rPr>
        <w:t>raske, sügava või püsiva kuluga psüühikahäire</w:t>
      </w:r>
      <w:r w:rsidR="004F228B">
        <w:rPr>
          <w:rFonts w:ascii="Times New Roman" w:hAnsi="Times New Roman"/>
          <w:sz w:val="24"/>
        </w:rPr>
        <w:t xml:space="preserve"> ja</w:t>
      </w:r>
      <w:r w:rsidR="00F24149" w:rsidRPr="004F228B">
        <w:rPr>
          <w:rFonts w:ascii="Times New Roman" w:hAnsi="Times New Roman"/>
          <w:sz w:val="24"/>
        </w:rPr>
        <w:t xml:space="preserve"> i</w:t>
      </w:r>
      <w:r w:rsidR="00F24149">
        <w:rPr>
          <w:rFonts w:ascii="Times New Roman" w:hAnsi="Times New Roman"/>
          <w:sz w:val="24"/>
        </w:rPr>
        <w:t>ntellektipuu</w:t>
      </w:r>
      <w:r w:rsidR="004F228B">
        <w:rPr>
          <w:rFonts w:ascii="Times New Roman" w:hAnsi="Times New Roman"/>
          <w:sz w:val="24"/>
        </w:rPr>
        <w:t>e,</w:t>
      </w:r>
      <w:r w:rsidR="00F24149">
        <w:rPr>
          <w:rFonts w:ascii="Times New Roman" w:hAnsi="Times New Roman"/>
          <w:sz w:val="24"/>
        </w:rPr>
        <w:t xml:space="preserve"> </w:t>
      </w:r>
      <w:r w:rsidR="00C3659E">
        <w:rPr>
          <w:rFonts w:ascii="Times New Roman" w:hAnsi="Times New Roman"/>
          <w:sz w:val="24"/>
        </w:rPr>
        <w:t>ei pruugi ta olla kohe valmis teenust endale või lähedastele vajalikus mahus kasutama</w:t>
      </w:r>
      <w:r w:rsidR="003358DF">
        <w:rPr>
          <w:rFonts w:ascii="Times New Roman" w:hAnsi="Times New Roman"/>
          <w:sz w:val="24"/>
        </w:rPr>
        <w:t xml:space="preserve"> ja teenuse kasutamise sujuvuseks on vajalik kohanemisaeg.</w:t>
      </w:r>
    </w:p>
    <w:p w14:paraId="7EC08942" w14:textId="33178E87" w:rsidR="00FC01FE" w:rsidRPr="008A3248" w:rsidRDefault="00FC01FE" w:rsidP="00CB6306">
      <w:pPr>
        <w:tabs>
          <w:tab w:val="num" w:pos="360"/>
        </w:tabs>
        <w:rPr>
          <w:rFonts w:ascii="Times New Roman" w:hAnsi="Times New Roman"/>
          <w:sz w:val="24"/>
        </w:rPr>
      </w:pPr>
    </w:p>
    <w:p w14:paraId="1AC22A9F" w14:textId="77777777" w:rsidR="00CB6306" w:rsidRPr="00FD75CE" w:rsidRDefault="00CB6306" w:rsidP="00CB6306">
      <w:pPr>
        <w:tabs>
          <w:tab w:val="num" w:pos="360"/>
        </w:tabs>
        <w:rPr>
          <w:rFonts w:ascii="Times New Roman" w:hAnsi="Times New Roman"/>
          <w:sz w:val="24"/>
        </w:rPr>
      </w:pPr>
      <w:r w:rsidRPr="00CB6306">
        <w:rPr>
          <w:rFonts w:ascii="Times New Roman" w:hAnsi="Times New Roman"/>
          <w:sz w:val="24"/>
        </w:rPr>
        <w:t>Päeva- ja nädalahoiuteenuse osutaja on kohustatud:</w:t>
      </w:r>
    </w:p>
    <w:p w14:paraId="25E9DF58" w14:textId="5878D637" w:rsidR="00CB6306" w:rsidRPr="00420069" w:rsidRDefault="00CB6306" w:rsidP="00CB6306">
      <w:pPr>
        <w:tabs>
          <w:tab w:val="num" w:pos="360"/>
        </w:tabs>
        <w:rPr>
          <w:rFonts w:ascii="Times New Roman" w:hAnsi="Times New Roman"/>
          <w:sz w:val="24"/>
        </w:rPr>
      </w:pPr>
      <w:r w:rsidRPr="00CB6306">
        <w:rPr>
          <w:rFonts w:ascii="Times New Roman" w:hAnsi="Times New Roman"/>
          <w:sz w:val="24"/>
        </w:rPr>
        <w:t xml:space="preserve">1) tagama voodikohad vastavalt samal ajal teenust saavate isikute </w:t>
      </w:r>
      <w:r w:rsidR="0096736F">
        <w:rPr>
          <w:rFonts w:ascii="Times New Roman" w:hAnsi="Times New Roman"/>
          <w:sz w:val="24"/>
        </w:rPr>
        <w:t>vajadustele</w:t>
      </w:r>
      <w:r w:rsidRPr="00CB6306">
        <w:rPr>
          <w:rFonts w:ascii="Times New Roman" w:hAnsi="Times New Roman"/>
          <w:sz w:val="24"/>
        </w:rPr>
        <w:t xml:space="preserve">; </w:t>
      </w:r>
    </w:p>
    <w:p w14:paraId="1829F4AF" w14:textId="77777777" w:rsidR="00CB6306" w:rsidRPr="00FD75CE" w:rsidRDefault="00CB6306" w:rsidP="00CB6306">
      <w:pPr>
        <w:tabs>
          <w:tab w:val="num" w:pos="360"/>
        </w:tabs>
        <w:rPr>
          <w:rFonts w:ascii="Times New Roman" w:hAnsi="Times New Roman"/>
          <w:sz w:val="24"/>
        </w:rPr>
      </w:pPr>
      <w:r w:rsidRPr="00CB6306">
        <w:rPr>
          <w:rFonts w:ascii="Times New Roman" w:hAnsi="Times New Roman"/>
          <w:sz w:val="24"/>
        </w:rPr>
        <w:t>2) tagama teenuse osutamise teenust saava isiku lähedaste vajadustele sobival ajal kõikidel nädalapäevadel, sealhulgas riiklikel pühadel;</w:t>
      </w:r>
    </w:p>
    <w:p w14:paraId="1C9C9C84" w14:textId="6073F7A4" w:rsidR="00CB6306" w:rsidRPr="00FD75CE" w:rsidRDefault="00CB6306" w:rsidP="00CB6306">
      <w:pPr>
        <w:tabs>
          <w:tab w:val="num" w:pos="360"/>
        </w:tabs>
        <w:rPr>
          <w:rFonts w:ascii="Times New Roman" w:hAnsi="Times New Roman"/>
          <w:sz w:val="24"/>
        </w:rPr>
      </w:pPr>
      <w:r w:rsidRPr="00CB6306">
        <w:rPr>
          <w:rFonts w:ascii="Times New Roman" w:hAnsi="Times New Roman"/>
          <w:sz w:val="24"/>
        </w:rPr>
        <w:t xml:space="preserve">3) tagama päeva- ja nädalahoiuteenuse osutamise ruumides, mis paiknevad teiste ööpäevaringsete hooldusteenuste </w:t>
      </w:r>
      <w:r w:rsidR="004F228B">
        <w:rPr>
          <w:rFonts w:ascii="Times New Roman" w:hAnsi="Times New Roman"/>
          <w:sz w:val="24"/>
        </w:rPr>
        <w:t xml:space="preserve">osutamise </w:t>
      </w:r>
      <w:r w:rsidRPr="00CB6306">
        <w:rPr>
          <w:rFonts w:ascii="Times New Roman" w:hAnsi="Times New Roman"/>
          <w:sz w:val="24"/>
        </w:rPr>
        <w:t>ruumidest eraldi;</w:t>
      </w:r>
    </w:p>
    <w:p w14:paraId="3F2D3D9C" w14:textId="77777777" w:rsidR="00CB6306" w:rsidRPr="00FD75CE" w:rsidRDefault="00CB6306" w:rsidP="00CB6306">
      <w:pPr>
        <w:tabs>
          <w:tab w:val="num" w:pos="360"/>
        </w:tabs>
        <w:rPr>
          <w:rFonts w:ascii="Times New Roman" w:hAnsi="Times New Roman"/>
          <w:sz w:val="24"/>
        </w:rPr>
      </w:pPr>
      <w:r w:rsidRPr="00CB6306">
        <w:rPr>
          <w:rFonts w:ascii="Times New Roman" w:hAnsi="Times New Roman"/>
          <w:sz w:val="24"/>
        </w:rPr>
        <w:t>4) tagama päeva- ja nädalahoiuteenuse osutamise ruumidesse sisenemise ja ruumidest väljumise kontrolli;</w:t>
      </w:r>
    </w:p>
    <w:p w14:paraId="45A1525A" w14:textId="42306878" w:rsidR="00CB6306" w:rsidRPr="00FD75CE" w:rsidRDefault="00CB6306" w:rsidP="00CB6306">
      <w:pPr>
        <w:tabs>
          <w:tab w:val="num" w:pos="360"/>
        </w:tabs>
        <w:rPr>
          <w:rFonts w:ascii="Times New Roman" w:hAnsi="Times New Roman"/>
          <w:sz w:val="24"/>
        </w:rPr>
      </w:pPr>
      <w:r w:rsidRPr="00CB6306">
        <w:rPr>
          <w:rFonts w:ascii="Times New Roman" w:hAnsi="Times New Roman"/>
          <w:sz w:val="24"/>
        </w:rPr>
        <w:t xml:space="preserve">5) pidama arvestust päevade </w:t>
      </w:r>
      <w:r w:rsidR="00F13269">
        <w:rPr>
          <w:rFonts w:ascii="Times New Roman" w:hAnsi="Times New Roman"/>
          <w:sz w:val="24"/>
        </w:rPr>
        <w:t xml:space="preserve">ja ööpäevade </w:t>
      </w:r>
      <w:r w:rsidRPr="00CB6306">
        <w:rPr>
          <w:rFonts w:ascii="Times New Roman" w:hAnsi="Times New Roman"/>
          <w:sz w:val="24"/>
        </w:rPr>
        <w:t>üle, millal isikule on päeva- ja nädalahoiuteenust vahetult osutatud.</w:t>
      </w:r>
    </w:p>
    <w:p w14:paraId="58E127E0" w14:textId="77777777" w:rsidR="00CB6306" w:rsidRPr="00CB6306" w:rsidRDefault="00CB6306" w:rsidP="00CB6306">
      <w:pPr>
        <w:tabs>
          <w:tab w:val="num" w:pos="360"/>
        </w:tabs>
        <w:rPr>
          <w:rFonts w:ascii="Times New Roman" w:hAnsi="Times New Roman"/>
          <w:sz w:val="24"/>
        </w:rPr>
      </w:pPr>
    </w:p>
    <w:p w14:paraId="7561888B" w14:textId="528D7FE7" w:rsidR="00F2649C" w:rsidRPr="00897EAD" w:rsidRDefault="00CB6306">
      <w:pPr>
        <w:tabs>
          <w:tab w:val="num" w:pos="360"/>
        </w:tabs>
        <w:rPr>
          <w:rFonts w:ascii="Times New Roman" w:hAnsi="Times New Roman"/>
          <w:sz w:val="24"/>
        </w:rPr>
      </w:pPr>
      <w:r w:rsidRPr="00CB6306">
        <w:rPr>
          <w:rFonts w:ascii="Times New Roman" w:hAnsi="Times New Roman"/>
          <w:sz w:val="24"/>
        </w:rPr>
        <w:t xml:space="preserve">Kuna tegu on äärmusliku abi- ja toetusvajadusega inimestega, tuleb igale teenust kasutavale inimesele </w:t>
      </w:r>
      <w:r w:rsidR="006D4CBC">
        <w:rPr>
          <w:rFonts w:ascii="Times New Roman" w:hAnsi="Times New Roman"/>
          <w:sz w:val="24"/>
        </w:rPr>
        <w:t>vajaduse</w:t>
      </w:r>
      <w:r w:rsidR="004F228B">
        <w:rPr>
          <w:rFonts w:ascii="Times New Roman" w:hAnsi="Times New Roman"/>
          <w:sz w:val="24"/>
        </w:rPr>
        <w:t xml:space="preserve"> korra</w:t>
      </w:r>
      <w:r w:rsidR="006D4CBC">
        <w:rPr>
          <w:rFonts w:ascii="Times New Roman" w:hAnsi="Times New Roman"/>
          <w:sz w:val="24"/>
        </w:rPr>
        <w:t xml:space="preserve">l </w:t>
      </w:r>
      <w:r w:rsidRPr="00CB6306">
        <w:rPr>
          <w:rFonts w:ascii="Times New Roman" w:hAnsi="Times New Roman"/>
          <w:sz w:val="24"/>
        </w:rPr>
        <w:t xml:space="preserve">tagada voodikoht. Kui inimese lähedased on </w:t>
      </w:r>
      <w:r w:rsidRPr="00D14AED">
        <w:rPr>
          <w:rFonts w:ascii="Times New Roman" w:hAnsi="Times New Roman"/>
          <w:sz w:val="24"/>
        </w:rPr>
        <w:t>teenus</w:t>
      </w:r>
      <w:r w:rsidR="00D14AED">
        <w:rPr>
          <w:rFonts w:ascii="Times New Roman" w:hAnsi="Times New Roman"/>
          <w:sz w:val="24"/>
        </w:rPr>
        <w:t>t kasutama</w:t>
      </w:r>
      <w:r w:rsidRPr="00D14AED">
        <w:rPr>
          <w:rFonts w:ascii="Times New Roman" w:hAnsi="Times New Roman"/>
          <w:sz w:val="24"/>
        </w:rPr>
        <w:t xml:space="preserve"> saabudes veendunud</w:t>
      </w:r>
      <w:r w:rsidRPr="00CB6306">
        <w:rPr>
          <w:rFonts w:ascii="Times New Roman" w:hAnsi="Times New Roman"/>
          <w:sz w:val="24"/>
        </w:rPr>
        <w:t>, et inimene ei jää lähitulevikus teenus</w:t>
      </w:r>
      <w:r w:rsidR="003D54E0">
        <w:rPr>
          <w:rFonts w:ascii="Times New Roman" w:hAnsi="Times New Roman"/>
          <w:sz w:val="24"/>
        </w:rPr>
        <w:t>t saama</w:t>
      </w:r>
      <w:r w:rsidRPr="00CB6306">
        <w:rPr>
          <w:rFonts w:ascii="Times New Roman" w:hAnsi="Times New Roman"/>
          <w:sz w:val="24"/>
        </w:rPr>
        <w:t xml:space="preserve"> ööseks, võib olukord paari kuuga muutuda ja seetõttu peab iga teenuse</w:t>
      </w:r>
      <w:r w:rsidR="003D54E0">
        <w:rPr>
          <w:rFonts w:ascii="Times New Roman" w:hAnsi="Times New Roman"/>
          <w:sz w:val="24"/>
        </w:rPr>
        <w:t>saaja</w:t>
      </w:r>
      <w:r w:rsidRPr="00CB6306">
        <w:rPr>
          <w:rFonts w:ascii="Times New Roman" w:hAnsi="Times New Roman"/>
          <w:sz w:val="24"/>
        </w:rPr>
        <w:t xml:space="preserve"> tarbeks olema </w:t>
      </w:r>
      <w:r w:rsidR="00734061">
        <w:rPr>
          <w:rFonts w:ascii="Times New Roman" w:hAnsi="Times New Roman"/>
          <w:sz w:val="24"/>
        </w:rPr>
        <w:t xml:space="preserve">olemas vähemalt </w:t>
      </w:r>
      <w:r w:rsidR="00431ACC">
        <w:rPr>
          <w:rFonts w:ascii="Times New Roman" w:hAnsi="Times New Roman"/>
          <w:sz w:val="24"/>
        </w:rPr>
        <w:t>koht, kuhu voodi vajaduse</w:t>
      </w:r>
      <w:r w:rsidR="004F228B">
        <w:rPr>
          <w:rFonts w:ascii="Times New Roman" w:hAnsi="Times New Roman"/>
          <w:sz w:val="24"/>
        </w:rPr>
        <w:t xml:space="preserve"> korra</w:t>
      </w:r>
      <w:r w:rsidR="00431ACC">
        <w:rPr>
          <w:rFonts w:ascii="Times New Roman" w:hAnsi="Times New Roman"/>
          <w:sz w:val="24"/>
        </w:rPr>
        <w:t xml:space="preserve">l paigutada. </w:t>
      </w:r>
      <w:r w:rsidR="00AD54C1" w:rsidRPr="582029BC">
        <w:rPr>
          <w:rFonts w:ascii="Times New Roman" w:hAnsi="Times New Roman"/>
          <w:sz w:val="24"/>
        </w:rPr>
        <w:t xml:space="preserve">See tähendab seda, et </w:t>
      </w:r>
      <w:r w:rsidR="008315FE" w:rsidRPr="582029BC">
        <w:rPr>
          <w:rFonts w:ascii="Times New Roman" w:hAnsi="Times New Roman"/>
          <w:sz w:val="24"/>
        </w:rPr>
        <w:t>teenuse osutamise ruumi</w:t>
      </w:r>
      <w:r w:rsidR="001D5B01" w:rsidRPr="582029BC">
        <w:rPr>
          <w:rFonts w:ascii="Times New Roman" w:hAnsi="Times New Roman"/>
          <w:sz w:val="24"/>
        </w:rPr>
        <w:t>des</w:t>
      </w:r>
      <w:r w:rsidR="008315FE" w:rsidRPr="582029BC">
        <w:rPr>
          <w:rFonts w:ascii="Times New Roman" w:hAnsi="Times New Roman"/>
          <w:sz w:val="24"/>
        </w:rPr>
        <w:t xml:space="preserve"> peab olema piisavalt ruutmeetreid</w:t>
      </w:r>
      <w:r w:rsidR="00646921" w:rsidRPr="582029BC">
        <w:rPr>
          <w:rFonts w:ascii="Times New Roman" w:hAnsi="Times New Roman"/>
          <w:sz w:val="24"/>
        </w:rPr>
        <w:t xml:space="preserve">, et </w:t>
      </w:r>
      <w:r w:rsidR="00A07492" w:rsidRPr="582029BC">
        <w:rPr>
          <w:rFonts w:ascii="Times New Roman" w:hAnsi="Times New Roman"/>
          <w:sz w:val="24"/>
        </w:rPr>
        <w:t xml:space="preserve">juhul kui </w:t>
      </w:r>
      <w:r w:rsidR="00BC42EF" w:rsidRPr="582029BC">
        <w:rPr>
          <w:rFonts w:ascii="Times New Roman" w:hAnsi="Times New Roman"/>
          <w:sz w:val="24"/>
        </w:rPr>
        <w:t xml:space="preserve">kõik </w:t>
      </w:r>
      <w:r w:rsidR="001010AE" w:rsidRPr="582029BC">
        <w:rPr>
          <w:rFonts w:ascii="Times New Roman" w:hAnsi="Times New Roman"/>
          <w:sz w:val="24"/>
        </w:rPr>
        <w:t>samal ajal teenust saavad isikud vajavad voodit, vasta</w:t>
      </w:r>
      <w:r w:rsidR="001D5B01" w:rsidRPr="582029BC">
        <w:rPr>
          <w:rFonts w:ascii="Times New Roman" w:hAnsi="Times New Roman"/>
          <w:sz w:val="24"/>
        </w:rPr>
        <w:t xml:space="preserve">vad ruumid </w:t>
      </w:r>
      <w:r w:rsidR="00126255" w:rsidRPr="582029BC">
        <w:rPr>
          <w:rFonts w:ascii="Times New Roman" w:hAnsi="Times New Roman"/>
          <w:sz w:val="24"/>
        </w:rPr>
        <w:t>sotsiaalkaitseministri 21.</w:t>
      </w:r>
      <w:r w:rsidR="004F228B">
        <w:rPr>
          <w:rFonts w:ascii="Times New Roman" w:hAnsi="Times New Roman"/>
          <w:sz w:val="24"/>
        </w:rPr>
        <w:t xml:space="preserve"> detsembri 2015. a </w:t>
      </w:r>
      <w:r w:rsidR="004F228B" w:rsidRPr="582029BC">
        <w:rPr>
          <w:rFonts w:ascii="Times New Roman" w:hAnsi="Times New Roman"/>
          <w:sz w:val="24"/>
        </w:rPr>
        <w:t>määruses</w:t>
      </w:r>
      <w:r w:rsidR="00126255" w:rsidRPr="582029BC">
        <w:rPr>
          <w:rFonts w:ascii="Times New Roman" w:hAnsi="Times New Roman"/>
          <w:sz w:val="24"/>
        </w:rPr>
        <w:t xml:space="preserve"> nr 75 „</w:t>
      </w:r>
      <w:r w:rsidR="001D5B01" w:rsidRPr="582029BC">
        <w:rPr>
          <w:rFonts w:ascii="Times New Roman" w:hAnsi="Times New Roman"/>
          <w:sz w:val="24"/>
        </w:rPr>
        <w:t xml:space="preserve">Tervisekaitsenõuded </w:t>
      </w:r>
      <w:r w:rsidR="001D5B01" w:rsidRPr="582029BC">
        <w:rPr>
          <w:rFonts w:ascii="Times New Roman" w:hAnsi="Times New Roman"/>
          <w:sz w:val="24"/>
        </w:rPr>
        <w:lastRenderedPageBreak/>
        <w:t>erihoolekandeteenustele ja eraldusruumile</w:t>
      </w:r>
      <w:r w:rsidR="00126255" w:rsidRPr="582029BC">
        <w:rPr>
          <w:rFonts w:ascii="Times New Roman" w:hAnsi="Times New Roman"/>
          <w:sz w:val="24"/>
        </w:rPr>
        <w:t xml:space="preserve">“ </w:t>
      </w:r>
      <w:r w:rsidR="004F228B">
        <w:rPr>
          <w:rFonts w:ascii="Times New Roman" w:hAnsi="Times New Roman"/>
          <w:sz w:val="24"/>
        </w:rPr>
        <w:t>sätestatud</w:t>
      </w:r>
      <w:r w:rsidR="00126255" w:rsidRPr="582029BC">
        <w:rPr>
          <w:rFonts w:ascii="Times New Roman" w:hAnsi="Times New Roman"/>
          <w:sz w:val="24"/>
        </w:rPr>
        <w:t xml:space="preserve"> ruuminõuetele. </w:t>
      </w:r>
      <w:r w:rsidR="000D6503">
        <w:rPr>
          <w:rFonts w:ascii="Times New Roman" w:hAnsi="Times New Roman"/>
          <w:sz w:val="24"/>
        </w:rPr>
        <w:t>Ka p</w:t>
      </w:r>
      <w:r w:rsidR="00F2649C" w:rsidRPr="00F2649C">
        <w:rPr>
          <w:rFonts w:ascii="Times New Roman" w:hAnsi="Times New Roman"/>
          <w:sz w:val="24"/>
        </w:rPr>
        <w:t>äeva</w:t>
      </w:r>
      <w:r w:rsidR="00F2649C" w:rsidRPr="582029BC">
        <w:rPr>
          <w:rFonts w:ascii="Times New Roman" w:hAnsi="Times New Roman"/>
          <w:sz w:val="24"/>
        </w:rPr>
        <w:t>- ja nädalahoiuteenuse osutamise ruumide suhtes hakkab</w:t>
      </w:r>
      <w:r w:rsidR="00CC0CBA" w:rsidRPr="582029BC">
        <w:rPr>
          <w:rFonts w:ascii="Times New Roman" w:hAnsi="Times New Roman"/>
          <w:sz w:val="24"/>
        </w:rPr>
        <w:t xml:space="preserve"> eeltoodud määrus kehtima</w:t>
      </w:r>
      <w:r w:rsidR="00E2401D" w:rsidRPr="582029BC">
        <w:rPr>
          <w:rFonts w:ascii="Times New Roman" w:hAnsi="Times New Roman"/>
          <w:sz w:val="24"/>
        </w:rPr>
        <w:t xml:space="preserve">. Määrust uuendatakse </w:t>
      </w:r>
      <w:r w:rsidR="00F2649C" w:rsidRPr="582029BC">
        <w:rPr>
          <w:rFonts w:ascii="Times New Roman" w:hAnsi="Times New Roman"/>
          <w:sz w:val="24"/>
        </w:rPr>
        <w:t xml:space="preserve">seoses käesoleva eelnõuga (vt seletuskirjale lisatud rakendusakti kavand). </w:t>
      </w:r>
    </w:p>
    <w:p w14:paraId="00276FA4" w14:textId="39C038F4" w:rsidR="001D5B01" w:rsidRPr="00126255" w:rsidRDefault="001D5B01" w:rsidP="001D5B01">
      <w:pPr>
        <w:tabs>
          <w:tab w:val="num" w:pos="360"/>
        </w:tabs>
        <w:rPr>
          <w:rFonts w:ascii="Times New Roman" w:hAnsi="Times New Roman"/>
          <w:sz w:val="24"/>
        </w:rPr>
      </w:pPr>
    </w:p>
    <w:p w14:paraId="50C3ACC4" w14:textId="448AED7F" w:rsidR="00CB6306" w:rsidRPr="00420069" w:rsidRDefault="00D14AED" w:rsidP="00CB6306">
      <w:pPr>
        <w:tabs>
          <w:tab w:val="num" w:pos="360"/>
        </w:tabs>
        <w:rPr>
          <w:rFonts w:ascii="Times New Roman" w:hAnsi="Times New Roman"/>
          <w:sz w:val="24"/>
        </w:rPr>
      </w:pPr>
      <w:r>
        <w:rPr>
          <w:rFonts w:ascii="Times New Roman" w:hAnsi="Times New Roman"/>
          <w:sz w:val="24"/>
        </w:rPr>
        <w:t>I</w:t>
      </w:r>
      <w:r w:rsidR="00CB6306" w:rsidRPr="00CB6306">
        <w:rPr>
          <w:rFonts w:ascii="Times New Roman" w:hAnsi="Times New Roman"/>
          <w:sz w:val="24"/>
        </w:rPr>
        <w:t>gale teenuse</w:t>
      </w:r>
      <w:r>
        <w:rPr>
          <w:rFonts w:ascii="Times New Roman" w:hAnsi="Times New Roman"/>
          <w:sz w:val="24"/>
        </w:rPr>
        <w:t>saajale</w:t>
      </w:r>
      <w:r w:rsidR="00CB6306" w:rsidRPr="00CB6306">
        <w:rPr>
          <w:rFonts w:ascii="Times New Roman" w:hAnsi="Times New Roman"/>
          <w:sz w:val="24"/>
        </w:rPr>
        <w:t xml:space="preserve"> ja tema lähedastele </w:t>
      </w:r>
      <w:r>
        <w:rPr>
          <w:rFonts w:ascii="Times New Roman" w:hAnsi="Times New Roman"/>
          <w:sz w:val="24"/>
        </w:rPr>
        <w:t xml:space="preserve">soovitakse pakkuda </w:t>
      </w:r>
      <w:r w:rsidR="00CB6306" w:rsidRPr="00CB6306">
        <w:rPr>
          <w:rFonts w:ascii="Times New Roman" w:hAnsi="Times New Roman"/>
          <w:sz w:val="24"/>
        </w:rPr>
        <w:t>võimalust vastavalt oma vajadustele valida, millal inimene teenust kasutab. Teenuseosutaja peab tagama, et teenust saab kasutada isiku lähedaste vajadustele sobival ajal kõikidel nädalapäevadel, ööpäev</w:t>
      </w:r>
      <w:r>
        <w:rPr>
          <w:rFonts w:ascii="Times New Roman" w:hAnsi="Times New Roman"/>
          <w:sz w:val="24"/>
        </w:rPr>
        <w:t xml:space="preserve"> läbi</w:t>
      </w:r>
      <w:r w:rsidR="0022102D">
        <w:rPr>
          <w:rFonts w:ascii="Times New Roman" w:hAnsi="Times New Roman"/>
          <w:sz w:val="24"/>
        </w:rPr>
        <w:t>,</w:t>
      </w:r>
      <w:r w:rsidR="00CB6306" w:rsidRPr="00CB6306">
        <w:rPr>
          <w:rFonts w:ascii="Times New Roman" w:hAnsi="Times New Roman"/>
          <w:sz w:val="24"/>
        </w:rPr>
        <w:t xml:space="preserve"> sealhulgas riiklikel pühadel. </w:t>
      </w:r>
    </w:p>
    <w:p w14:paraId="7DC7C6B9" w14:textId="77777777" w:rsidR="00CB6306" w:rsidRPr="00CB6306" w:rsidRDefault="00CB6306" w:rsidP="00CB6306">
      <w:pPr>
        <w:tabs>
          <w:tab w:val="num" w:pos="360"/>
        </w:tabs>
        <w:rPr>
          <w:rFonts w:ascii="Times New Roman" w:hAnsi="Times New Roman"/>
          <w:sz w:val="24"/>
        </w:rPr>
      </w:pPr>
    </w:p>
    <w:p w14:paraId="741F9A25" w14:textId="703CA990" w:rsidR="00CB6306" w:rsidRPr="00420069" w:rsidRDefault="00CB6306" w:rsidP="00CB6306">
      <w:pPr>
        <w:tabs>
          <w:tab w:val="num" w:pos="360"/>
        </w:tabs>
        <w:rPr>
          <w:rFonts w:ascii="Times New Roman" w:hAnsi="Times New Roman"/>
          <w:sz w:val="24"/>
        </w:rPr>
      </w:pPr>
      <w:r w:rsidRPr="00CB6306">
        <w:rPr>
          <w:rFonts w:ascii="Times New Roman" w:hAnsi="Times New Roman"/>
          <w:sz w:val="24"/>
        </w:rPr>
        <w:t>Sarnaselt ööpäevaringse erihooldusteenuse</w:t>
      </w:r>
      <w:r w:rsidR="00D14AED">
        <w:rPr>
          <w:rFonts w:ascii="Times New Roman" w:hAnsi="Times New Roman"/>
          <w:sz w:val="24"/>
        </w:rPr>
        <w:t>ga</w:t>
      </w:r>
      <w:r w:rsidR="001F6174">
        <w:rPr>
          <w:rFonts w:ascii="Times New Roman" w:hAnsi="Times New Roman"/>
          <w:sz w:val="24"/>
        </w:rPr>
        <w:t xml:space="preserve"> (vt SHS § </w:t>
      </w:r>
      <w:r w:rsidR="00CA6688">
        <w:rPr>
          <w:rFonts w:ascii="Times New Roman" w:hAnsi="Times New Roman"/>
          <w:sz w:val="24"/>
        </w:rPr>
        <w:t>102 lg 1 p 4)</w:t>
      </w:r>
      <w:r w:rsidRPr="00CB6306">
        <w:rPr>
          <w:rFonts w:ascii="Times New Roman" w:hAnsi="Times New Roman"/>
          <w:sz w:val="24"/>
        </w:rPr>
        <w:t xml:space="preserve"> ei osutata päeva- ja nädalahoiuteenust samades ruumides, kus osutatakse üldhooldusteenust. </w:t>
      </w:r>
    </w:p>
    <w:p w14:paraId="7B696FDB" w14:textId="77777777" w:rsidR="00CB6306" w:rsidRPr="00CB6306" w:rsidRDefault="00CB6306" w:rsidP="00CB6306">
      <w:pPr>
        <w:tabs>
          <w:tab w:val="num" w:pos="360"/>
        </w:tabs>
        <w:rPr>
          <w:rFonts w:ascii="Times New Roman" w:hAnsi="Times New Roman"/>
          <w:sz w:val="24"/>
        </w:rPr>
      </w:pPr>
    </w:p>
    <w:p w14:paraId="16F50C7D" w14:textId="20C5F8F4" w:rsidR="00CB6306" w:rsidRPr="008A3248" w:rsidRDefault="00CB6306" w:rsidP="00CB6306">
      <w:pPr>
        <w:tabs>
          <w:tab w:val="num" w:pos="360"/>
        </w:tabs>
        <w:rPr>
          <w:rFonts w:ascii="Times New Roman" w:hAnsi="Times New Roman"/>
          <w:sz w:val="24"/>
        </w:rPr>
      </w:pPr>
      <w:r w:rsidRPr="00CB6306">
        <w:rPr>
          <w:rFonts w:ascii="Times New Roman" w:hAnsi="Times New Roman"/>
          <w:sz w:val="24"/>
        </w:rPr>
        <w:t>Kuna teenuseosutaja kohustus on tagada päeva- ja nädalahoiuteenust saava inimese turvalisus, tuleb tagada ka kontroll ruumidesse sisenemise ja ruumidest väljumise üle. Kui päeva- ja nädalahoiuteenuse osutaja soovib teenust saava inimese viia väljapoole tegevusloal märgitud kohta, peab ta saama inimeselt endalt ja olemasolu</w:t>
      </w:r>
      <w:r w:rsidR="00D14AED">
        <w:rPr>
          <w:rFonts w:ascii="Times New Roman" w:hAnsi="Times New Roman"/>
          <w:sz w:val="24"/>
        </w:rPr>
        <w:t xml:space="preserve"> korra</w:t>
      </w:r>
      <w:r w:rsidRPr="00CB6306">
        <w:rPr>
          <w:rFonts w:ascii="Times New Roman" w:hAnsi="Times New Roman"/>
          <w:sz w:val="24"/>
        </w:rPr>
        <w:t>l ka tema seaduslikult esindajalt selleks nõusoleku</w:t>
      </w:r>
      <w:r w:rsidR="00CA6688">
        <w:rPr>
          <w:rFonts w:ascii="Times New Roman" w:hAnsi="Times New Roman"/>
          <w:sz w:val="24"/>
        </w:rPr>
        <w:t xml:space="preserve"> (eeln</w:t>
      </w:r>
      <w:r w:rsidR="00D14AED">
        <w:rPr>
          <w:rFonts w:ascii="Times New Roman" w:hAnsi="Times New Roman"/>
          <w:sz w:val="24"/>
        </w:rPr>
        <w:t>õ</w:t>
      </w:r>
      <w:r w:rsidR="00CA6688">
        <w:rPr>
          <w:rFonts w:ascii="Times New Roman" w:hAnsi="Times New Roman"/>
          <w:sz w:val="24"/>
        </w:rPr>
        <w:t>uga lisatav § 99</w:t>
      </w:r>
      <w:r w:rsidR="00CA6688">
        <w:rPr>
          <w:rFonts w:ascii="Times New Roman" w:hAnsi="Times New Roman"/>
          <w:sz w:val="24"/>
          <w:vertAlign w:val="superscript"/>
        </w:rPr>
        <w:t>3</w:t>
      </w:r>
      <w:r w:rsidR="00CA6688">
        <w:rPr>
          <w:rFonts w:ascii="Times New Roman" w:hAnsi="Times New Roman"/>
          <w:sz w:val="24"/>
        </w:rPr>
        <w:t xml:space="preserve"> lg </w:t>
      </w:r>
      <w:r w:rsidR="00140253">
        <w:rPr>
          <w:rFonts w:ascii="Times New Roman" w:hAnsi="Times New Roman"/>
          <w:sz w:val="24"/>
        </w:rPr>
        <w:t>5</w:t>
      </w:r>
      <w:r w:rsidR="00CA6688">
        <w:rPr>
          <w:rFonts w:ascii="Times New Roman" w:hAnsi="Times New Roman"/>
          <w:sz w:val="24"/>
        </w:rPr>
        <w:t>)</w:t>
      </w:r>
      <w:r w:rsidRPr="00CB6306">
        <w:rPr>
          <w:rFonts w:ascii="Times New Roman" w:hAnsi="Times New Roman"/>
          <w:sz w:val="24"/>
        </w:rPr>
        <w:t>.</w:t>
      </w:r>
    </w:p>
    <w:p w14:paraId="51ECC87D" w14:textId="77777777" w:rsidR="00CB6306" w:rsidRPr="00CB6306" w:rsidRDefault="00CB6306" w:rsidP="00CB6306">
      <w:pPr>
        <w:tabs>
          <w:tab w:val="num" w:pos="360"/>
        </w:tabs>
        <w:rPr>
          <w:rFonts w:ascii="Times New Roman" w:hAnsi="Times New Roman"/>
          <w:sz w:val="24"/>
        </w:rPr>
      </w:pPr>
    </w:p>
    <w:p w14:paraId="734479A9" w14:textId="1970A147" w:rsidR="005F6B1C" w:rsidRDefault="00CB6306" w:rsidP="005F6B1C">
      <w:pPr>
        <w:tabs>
          <w:tab w:val="num" w:pos="360"/>
        </w:tabs>
        <w:rPr>
          <w:rFonts w:ascii="Times New Roman" w:hAnsi="Times New Roman"/>
          <w:sz w:val="24"/>
        </w:rPr>
      </w:pPr>
      <w:r w:rsidRPr="00CB6306">
        <w:rPr>
          <w:rFonts w:ascii="Times New Roman" w:hAnsi="Times New Roman"/>
          <w:sz w:val="24"/>
        </w:rPr>
        <w:t>Teenuseosutaja kohustus on pidada arvestust päevade</w:t>
      </w:r>
      <w:r w:rsidR="004320BB" w:rsidRPr="79FE047C">
        <w:rPr>
          <w:rFonts w:ascii="Times New Roman" w:hAnsi="Times New Roman"/>
          <w:sz w:val="24"/>
        </w:rPr>
        <w:t xml:space="preserve"> ja ööpäevade</w:t>
      </w:r>
      <w:r w:rsidRPr="00CB6306">
        <w:rPr>
          <w:rFonts w:ascii="Times New Roman" w:hAnsi="Times New Roman"/>
          <w:sz w:val="24"/>
        </w:rPr>
        <w:t xml:space="preserve"> üle, millal teenuse</w:t>
      </w:r>
      <w:r w:rsidR="00D14AED">
        <w:rPr>
          <w:rFonts w:ascii="Times New Roman" w:hAnsi="Times New Roman"/>
          <w:sz w:val="24"/>
        </w:rPr>
        <w:t>saajale</w:t>
      </w:r>
      <w:r w:rsidRPr="00CB6306">
        <w:rPr>
          <w:rFonts w:ascii="Times New Roman" w:hAnsi="Times New Roman"/>
          <w:sz w:val="24"/>
        </w:rPr>
        <w:t xml:space="preserve"> on päeva- ja nädalahoiuteenust vahetult osutatud. Vastavalt </w:t>
      </w:r>
      <w:r w:rsidRPr="002C7B43">
        <w:rPr>
          <w:rFonts w:ascii="Times New Roman" w:hAnsi="Times New Roman"/>
          <w:sz w:val="24"/>
        </w:rPr>
        <w:t>SHS § 83 lõike 1 punktile 9 on erihoolekandeteenuse osutaja kohustatud esimesel võimalusel teavitama teenust saava</w:t>
      </w:r>
      <w:r w:rsidRPr="00CB6306">
        <w:rPr>
          <w:rFonts w:ascii="Times New Roman" w:hAnsi="Times New Roman"/>
          <w:sz w:val="24"/>
        </w:rPr>
        <w:t>t i</w:t>
      </w:r>
      <w:r w:rsidR="002C7B43">
        <w:rPr>
          <w:rFonts w:ascii="Times New Roman" w:hAnsi="Times New Roman"/>
          <w:sz w:val="24"/>
        </w:rPr>
        <w:t>sikut</w:t>
      </w:r>
      <w:r w:rsidRPr="00CB6306">
        <w:rPr>
          <w:rFonts w:ascii="Times New Roman" w:hAnsi="Times New Roman"/>
          <w:sz w:val="24"/>
        </w:rPr>
        <w:t xml:space="preserve"> ja SKA-d ning olemasolu korral inimese seaduslikku esindajat erihoolekandeteenuse osutamise kestel tekkinud kahtlusest, et i</w:t>
      </w:r>
      <w:r w:rsidR="002C7B43">
        <w:rPr>
          <w:rFonts w:ascii="Times New Roman" w:hAnsi="Times New Roman"/>
          <w:sz w:val="24"/>
        </w:rPr>
        <w:t>sikule</w:t>
      </w:r>
      <w:r w:rsidRPr="00CB6306">
        <w:rPr>
          <w:rFonts w:ascii="Times New Roman" w:hAnsi="Times New Roman"/>
          <w:sz w:val="24"/>
        </w:rPr>
        <w:t xml:space="preserve"> osutatav teenus ei vasta tema vajadustele. Seega, kui teenus</w:t>
      </w:r>
      <w:r w:rsidR="009A21DC">
        <w:rPr>
          <w:rFonts w:ascii="Times New Roman" w:hAnsi="Times New Roman"/>
          <w:sz w:val="24"/>
        </w:rPr>
        <w:t>t saama</w:t>
      </w:r>
      <w:r w:rsidRPr="00CB6306">
        <w:rPr>
          <w:rFonts w:ascii="Times New Roman" w:hAnsi="Times New Roman"/>
          <w:sz w:val="24"/>
        </w:rPr>
        <w:t xml:space="preserve"> suunatud inimene ei ole juba kaks kuud järjest või rohkem kui neli kuud aasta jooksul kokku kasutanud päeva- ja nädalahoiuteenust vähemalt minimaalselt nõutavas mahus (st kümnel päeval kuus), on teenuseosutaja kohustus reageerida </w:t>
      </w:r>
      <w:r w:rsidR="00D14AED">
        <w:rPr>
          <w:rFonts w:ascii="Times New Roman" w:hAnsi="Times New Roman"/>
          <w:sz w:val="24"/>
        </w:rPr>
        <w:t>ning</w:t>
      </w:r>
      <w:r w:rsidRPr="00CB6306">
        <w:rPr>
          <w:rFonts w:ascii="Times New Roman" w:hAnsi="Times New Roman"/>
          <w:sz w:val="24"/>
        </w:rPr>
        <w:t xml:space="preserve"> teavitada olukorrast SKA-d. See on eelkõige oluline nende inimeste </w:t>
      </w:r>
      <w:r w:rsidR="004F228B">
        <w:rPr>
          <w:rFonts w:ascii="Times New Roman" w:hAnsi="Times New Roman"/>
          <w:sz w:val="24"/>
        </w:rPr>
        <w:t>puhul</w:t>
      </w:r>
      <w:r w:rsidRPr="00CB6306">
        <w:rPr>
          <w:rFonts w:ascii="Times New Roman" w:hAnsi="Times New Roman"/>
          <w:sz w:val="24"/>
        </w:rPr>
        <w:t>, kes ootavad teenus</w:t>
      </w:r>
      <w:r w:rsidRPr="00D14AED">
        <w:rPr>
          <w:rFonts w:ascii="Times New Roman" w:hAnsi="Times New Roman"/>
          <w:sz w:val="24"/>
        </w:rPr>
        <w:t>ekoh</w:t>
      </w:r>
      <w:r w:rsidRPr="00CB6306">
        <w:rPr>
          <w:rFonts w:ascii="Times New Roman" w:hAnsi="Times New Roman"/>
          <w:sz w:val="24"/>
        </w:rPr>
        <w:t xml:space="preserve">a järjekorras. </w:t>
      </w:r>
    </w:p>
    <w:p w14:paraId="0A0C5B38" w14:textId="78C564C0" w:rsidR="00CB6306" w:rsidRPr="00CB6306" w:rsidRDefault="00CB6306" w:rsidP="00CB6306">
      <w:pPr>
        <w:tabs>
          <w:tab w:val="num" w:pos="360"/>
        </w:tabs>
        <w:rPr>
          <w:rFonts w:ascii="Times New Roman" w:hAnsi="Times New Roman"/>
          <w:sz w:val="24"/>
        </w:rPr>
      </w:pPr>
    </w:p>
    <w:p w14:paraId="17142DCA" w14:textId="7CF56399" w:rsidR="00CB6306" w:rsidRDefault="00CB6306" w:rsidP="00CB6306">
      <w:pPr>
        <w:tabs>
          <w:tab w:val="num" w:pos="360"/>
        </w:tabs>
        <w:rPr>
          <w:rFonts w:ascii="Times New Roman" w:hAnsi="Times New Roman"/>
          <w:sz w:val="24"/>
        </w:rPr>
      </w:pPr>
      <w:bookmarkStart w:id="13" w:name="_Hlk159938297"/>
      <w:r w:rsidRPr="00CB6306">
        <w:rPr>
          <w:rFonts w:ascii="Times New Roman" w:hAnsi="Times New Roman"/>
          <w:sz w:val="24"/>
        </w:rPr>
        <w:t>Eelnõuga lisatavas SHS §-s 99</w:t>
      </w:r>
      <w:r w:rsidRPr="00CB6306">
        <w:rPr>
          <w:rFonts w:ascii="Times New Roman" w:hAnsi="Times New Roman"/>
          <w:sz w:val="24"/>
          <w:vertAlign w:val="superscript"/>
        </w:rPr>
        <w:t>4</w:t>
      </w:r>
      <w:r w:rsidRPr="007C1427">
        <w:rPr>
          <w:rFonts w:ascii="Times New Roman" w:hAnsi="Times New Roman"/>
          <w:sz w:val="24"/>
        </w:rPr>
        <w:t xml:space="preserve"> </w:t>
      </w:r>
      <w:r w:rsidRPr="00CB6306">
        <w:rPr>
          <w:rFonts w:ascii="Times New Roman" w:hAnsi="Times New Roman"/>
          <w:sz w:val="24"/>
        </w:rPr>
        <w:t>on sätestatud nõuded päeva- ja nädalahoiuteenust vahetult osuta</w:t>
      </w:r>
      <w:r w:rsidR="00AD5BD3">
        <w:rPr>
          <w:rFonts w:ascii="Times New Roman" w:hAnsi="Times New Roman"/>
          <w:sz w:val="24"/>
        </w:rPr>
        <w:t>vatele</w:t>
      </w:r>
      <w:r w:rsidRPr="00CB6306">
        <w:rPr>
          <w:rFonts w:ascii="Times New Roman" w:hAnsi="Times New Roman"/>
          <w:sz w:val="24"/>
        </w:rPr>
        <w:t xml:space="preserve"> töötajatele. Ööpäev</w:t>
      </w:r>
      <w:r w:rsidR="00AD5BD3">
        <w:rPr>
          <w:rFonts w:ascii="Times New Roman" w:hAnsi="Times New Roman"/>
          <w:sz w:val="24"/>
        </w:rPr>
        <w:t xml:space="preserve"> läbi</w:t>
      </w:r>
      <w:r w:rsidRPr="00CB6306">
        <w:rPr>
          <w:rFonts w:ascii="Times New Roman" w:hAnsi="Times New Roman"/>
          <w:sz w:val="24"/>
        </w:rPr>
        <w:t xml:space="preserve"> peab teenuseosutaja tagama 12 teenuse</w:t>
      </w:r>
      <w:r w:rsidR="00AD5BD3">
        <w:rPr>
          <w:rFonts w:ascii="Times New Roman" w:hAnsi="Times New Roman"/>
          <w:sz w:val="24"/>
        </w:rPr>
        <w:t>saaja</w:t>
      </w:r>
      <w:r w:rsidRPr="00CB6306">
        <w:rPr>
          <w:rFonts w:ascii="Times New Roman" w:hAnsi="Times New Roman"/>
          <w:sz w:val="24"/>
        </w:rPr>
        <w:t xml:space="preserve"> kohta vähemalt </w:t>
      </w:r>
      <w:r w:rsidR="00AD5BD3">
        <w:rPr>
          <w:rFonts w:ascii="Times New Roman" w:hAnsi="Times New Roman"/>
          <w:sz w:val="24"/>
        </w:rPr>
        <w:t>ühe </w:t>
      </w:r>
      <w:r w:rsidRPr="00CB6306">
        <w:rPr>
          <w:rFonts w:ascii="Times New Roman" w:hAnsi="Times New Roman"/>
          <w:sz w:val="24"/>
        </w:rPr>
        <w:t>tegevusjuhendaja koha</w:t>
      </w:r>
      <w:r w:rsidR="00D441FF">
        <w:rPr>
          <w:rFonts w:ascii="Times New Roman" w:hAnsi="Times New Roman"/>
          <w:sz w:val="24"/>
        </w:rPr>
        <w:t>l</w:t>
      </w:r>
      <w:r w:rsidRPr="00CB6306">
        <w:rPr>
          <w:rFonts w:ascii="Times New Roman" w:hAnsi="Times New Roman"/>
          <w:sz w:val="24"/>
        </w:rPr>
        <w:t xml:space="preserve">olu, </w:t>
      </w:r>
      <w:r w:rsidR="00954670" w:rsidRPr="00954670">
        <w:rPr>
          <w:rFonts w:ascii="Times New Roman" w:hAnsi="Times New Roman"/>
          <w:sz w:val="24"/>
        </w:rPr>
        <w:t xml:space="preserve">väljaspool ööaega </w:t>
      </w:r>
      <w:r w:rsidRPr="00CB6306">
        <w:rPr>
          <w:rFonts w:ascii="Times New Roman" w:hAnsi="Times New Roman"/>
          <w:sz w:val="24"/>
        </w:rPr>
        <w:t xml:space="preserve">vastavalt inimeste vajadustele rohkem. Öisel ajal võib ühe tegevusjuhendaja asendada hooldustöötajaga. </w:t>
      </w:r>
    </w:p>
    <w:p w14:paraId="676C75AB" w14:textId="77777777" w:rsidR="00954670" w:rsidRDefault="00954670" w:rsidP="00CB6306">
      <w:pPr>
        <w:tabs>
          <w:tab w:val="num" w:pos="360"/>
        </w:tabs>
        <w:rPr>
          <w:rFonts w:ascii="Times New Roman" w:hAnsi="Times New Roman"/>
          <w:sz w:val="24"/>
        </w:rPr>
      </w:pPr>
    </w:p>
    <w:p w14:paraId="75928996" w14:textId="09784DB9" w:rsidR="00CB6306" w:rsidRPr="00FD75CE" w:rsidRDefault="00954670" w:rsidP="00CB6306">
      <w:pPr>
        <w:tabs>
          <w:tab w:val="num" w:pos="360"/>
        </w:tabs>
        <w:rPr>
          <w:rFonts w:ascii="Times New Roman" w:hAnsi="Times New Roman"/>
          <w:sz w:val="24"/>
        </w:rPr>
      </w:pPr>
      <w:r>
        <w:rPr>
          <w:rFonts w:ascii="Times New Roman" w:hAnsi="Times New Roman"/>
          <w:sz w:val="24"/>
        </w:rPr>
        <w:t xml:space="preserve">Seega, kui </w:t>
      </w:r>
      <w:r w:rsidRPr="00954670">
        <w:rPr>
          <w:rFonts w:ascii="Times New Roman" w:hAnsi="Times New Roman"/>
          <w:sz w:val="24"/>
        </w:rPr>
        <w:t xml:space="preserve">varem oli (igapäevaelu toetamise </w:t>
      </w:r>
      <w:r>
        <w:rPr>
          <w:rFonts w:ascii="Times New Roman" w:hAnsi="Times New Roman"/>
          <w:sz w:val="24"/>
        </w:rPr>
        <w:t xml:space="preserve">diferentseeritud hinnaga </w:t>
      </w:r>
      <w:r w:rsidRPr="00954670">
        <w:rPr>
          <w:rFonts w:ascii="Times New Roman" w:hAnsi="Times New Roman"/>
          <w:sz w:val="24"/>
        </w:rPr>
        <w:t xml:space="preserve">teenuse puhul) nõutud üks tegevusjuhendaja kümne inimese kohta, siis edaspidi peab </w:t>
      </w:r>
      <w:r>
        <w:rPr>
          <w:rFonts w:ascii="Times New Roman" w:hAnsi="Times New Roman"/>
          <w:sz w:val="24"/>
        </w:rPr>
        <w:t xml:space="preserve">teenuseosutaja olema valmis päevasel ajal tagama kahe või enama </w:t>
      </w:r>
      <w:r w:rsidRPr="00954670">
        <w:rPr>
          <w:rFonts w:ascii="Times New Roman" w:hAnsi="Times New Roman"/>
          <w:sz w:val="24"/>
        </w:rPr>
        <w:t xml:space="preserve">tegevusjuhendaja </w:t>
      </w:r>
      <w:r>
        <w:rPr>
          <w:rFonts w:ascii="Times New Roman" w:hAnsi="Times New Roman"/>
          <w:sz w:val="24"/>
        </w:rPr>
        <w:t xml:space="preserve">kohalolu </w:t>
      </w:r>
      <w:r w:rsidRPr="00954670">
        <w:rPr>
          <w:rFonts w:ascii="Times New Roman" w:hAnsi="Times New Roman"/>
          <w:sz w:val="24"/>
        </w:rPr>
        <w:t>12 inimese kohta</w:t>
      </w:r>
      <w:r>
        <w:rPr>
          <w:rFonts w:ascii="Times New Roman" w:hAnsi="Times New Roman"/>
          <w:sz w:val="24"/>
        </w:rPr>
        <w:t xml:space="preserve">. </w:t>
      </w:r>
      <w:r w:rsidR="00CB6306" w:rsidRPr="00CB6306">
        <w:rPr>
          <w:rFonts w:ascii="Times New Roman" w:hAnsi="Times New Roman"/>
          <w:sz w:val="24"/>
        </w:rPr>
        <w:t xml:space="preserve">Nõuded töötajate arvule on </w:t>
      </w:r>
      <w:r>
        <w:rPr>
          <w:rFonts w:ascii="Times New Roman" w:hAnsi="Times New Roman"/>
          <w:sz w:val="24"/>
        </w:rPr>
        <w:t xml:space="preserve">tulevikus </w:t>
      </w:r>
      <w:r w:rsidR="00CB6306" w:rsidRPr="00CB6306">
        <w:rPr>
          <w:rFonts w:ascii="Times New Roman" w:hAnsi="Times New Roman"/>
          <w:sz w:val="24"/>
        </w:rPr>
        <w:t xml:space="preserve">sarnased äärmusliku abi- ja toetusvajadusega inimestele ööpäevaringse teenuse osutamisele </w:t>
      </w:r>
      <w:r w:rsidR="004F228B">
        <w:rPr>
          <w:rFonts w:ascii="Times New Roman" w:hAnsi="Times New Roman"/>
          <w:sz w:val="24"/>
        </w:rPr>
        <w:t xml:space="preserve">kehtestatud nõuetega </w:t>
      </w:r>
      <w:r w:rsidR="00CB6306" w:rsidRPr="00CB6306">
        <w:rPr>
          <w:rFonts w:ascii="Times New Roman" w:hAnsi="Times New Roman"/>
          <w:sz w:val="24"/>
        </w:rPr>
        <w:t>(teenuseosutaja tagab 15 teenust saava inimese kohta vähemalt ühe tegevusjuhendaja ööpäevaringse kohaloleku ning vastavalt inimeste vajadustele lisaks vähemalt ühe tegevusjuhendaja kohaloleku väljaspool ööaega), kuid tulenevalt teenuse osutamise iseloomust</w:t>
      </w:r>
      <w:r w:rsidR="001D180C">
        <w:rPr>
          <w:rFonts w:ascii="Times New Roman" w:hAnsi="Times New Roman"/>
          <w:sz w:val="24"/>
        </w:rPr>
        <w:t xml:space="preserve"> – </w:t>
      </w:r>
      <w:r w:rsidR="00CB6306" w:rsidRPr="001D180C">
        <w:rPr>
          <w:rFonts w:ascii="Times New Roman" w:hAnsi="Times New Roman"/>
          <w:sz w:val="24"/>
        </w:rPr>
        <w:t>t</w:t>
      </w:r>
      <w:r w:rsidR="00CB6306" w:rsidRPr="00C53840">
        <w:rPr>
          <w:rFonts w:ascii="Times New Roman" w:hAnsi="Times New Roman"/>
          <w:sz w:val="24"/>
        </w:rPr>
        <w:t>eenuse</w:t>
      </w:r>
      <w:r w:rsidR="00D14AED" w:rsidRPr="00C53840">
        <w:rPr>
          <w:rFonts w:ascii="Times New Roman" w:hAnsi="Times New Roman"/>
          <w:sz w:val="24"/>
        </w:rPr>
        <w:t>saaja</w:t>
      </w:r>
      <w:r w:rsidR="00CB6306" w:rsidRPr="00C53840">
        <w:rPr>
          <w:rFonts w:ascii="Times New Roman" w:hAnsi="Times New Roman"/>
          <w:sz w:val="24"/>
        </w:rPr>
        <w:t xml:space="preserve"> ei </w:t>
      </w:r>
      <w:r w:rsidR="00C53840">
        <w:rPr>
          <w:rFonts w:ascii="Times New Roman" w:hAnsi="Times New Roman"/>
          <w:sz w:val="24"/>
        </w:rPr>
        <w:t>saa</w:t>
      </w:r>
      <w:r w:rsidR="00CB6306" w:rsidRPr="00C53840">
        <w:rPr>
          <w:rFonts w:ascii="Times New Roman" w:hAnsi="Times New Roman"/>
          <w:sz w:val="24"/>
        </w:rPr>
        <w:t xml:space="preserve"> teenus</w:t>
      </w:r>
      <w:r w:rsidR="00C53840">
        <w:rPr>
          <w:rFonts w:ascii="Times New Roman" w:hAnsi="Times New Roman"/>
          <w:sz w:val="24"/>
        </w:rPr>
        <w:t>t</w:t>
      </w:r>
      <w:r w:rsidR="00CB6306" w:rsidRPr="00C53840">
        <w:rPr>
          <w:rFonts w:ascii="Times New Roman" w:hAnsi="Times New Roman"/>
          <w:sz w:val="24"/>
        </w:rPr>
        <w:t xml:space="preserve"> </w:t>
      </w:r>
      <w:r w:rsidR="00CB6306" w:rsidRPr="00B945B5">
        <w:rPr>
          <w:rFonts w:ascii="Times New Roman" w:hAnsi="Times New Roman"/>
          <w:sz w:val="24"/>
        </w:rPr>
        <w:t>järjest</w:t>
      </w:r>
      <w:r w:rsidR="00B945B5" w:rsidRPr="00B945B5">
        <w:rPr>
          <w:rFonts w:ascii="Times New Roman" w:hAnsi="Times New Roman"/>
          <w:sz w:val="24"/>
        </w:rPr>
        <w:t xml:space="preserve"> –</w:t>
      </w:r>
      <w:r w:rsidR="00CB6306" w:rsidRPr="00B945B5">
        <w:rPr>
          <w:rFonts w:ascii="Times New Roman" w:hAnsi="Times New Roman"/>
          <w:sz w:val="24"/>
        </w:rPr>
        <w:t xml:space="preserve">, </w:t>
      </w:r>
      <w:r w:rsidR="00C53840" w:rsidRPr="00B945B5">
        <w:rPr>
          <w:rFonts w:ascii="Times New Roman" w:hAnsi="Times New Roman"/>
          <w:sz w:val="24"/>
        </w:rPr>
        <w:t>on</w:t>
      </w:r>
      <w:r w:rsidR="00C53840">
        <w:rPr>
          <w:rFonts w:ascii="Times New Roman" w:hAnsi="Times New Roman"/>
          <w:sz w:val="24"/>
        </w:rPr>
        <w:t xml:space="preserve"> vaja suurendada</w:t>
      </w:r>
      <w:r w:rsidR="00CB6306" w:rsidRPr="00C53840">
        <w:rPr>
          <w:rFonts w:ascii="Times New Roman" w:hAnsi="Times New Roman"/>
          <w:sz w:val="24"/>
        </w:rPr>
        <w:t xml:space="preserve"> teenuse osutamiseks nõutavat tegevusjuhendajate arvu.</w:t>
      </w:r>
    </w:p>
    <w:bookmarkEnd w:id="13"/>
    <w:p w14:paraId="11B530B6" w14:textId="77777777" w:rsidR="00CB6306" w:rsidRPr="00CB6306" w:rsidRDefault="00CB6306" w:rsidP="00CB6306">
      <w:pPr>
        <w:tabs>
          <w:tab w:val="num" w:pos="360"/>
        </w:tabs>
        <w:rPr>
          <w:rFonts w:ascii="Times New Roman" w:hAnsi="Times New Roman"/>
          <w:sz w:val="24"/>
        </w:rPr>
      </w:pPr>
    </w:p>
    <w:p w14:paraId="6F1A7B46" w14:textId="0F8872A3" w:rsidR="00CB6306" w:rsidRPr="008A3248" w:rsidRDefault="00CB6306" w:rsidP="00CB6306">
      <w:pPr>
        <w:tabs>
          <w:tab w:val="num" w:pos="360"/>
        </w:tabs>
        <w:rPr>
          <w:rFonts w:ascii="Times New Roman" w:hAnsi="Times New Roman"/>
          <w:sz w:val="24"/>
        </w:rPr>
      </w:pPr>
      <w:r w:rsidRPr="00CB6306">
        <w:rPr>
          <w:rFonts w:ascii="Times New Roman" w:hAnsi="Times New Roman"/>
          <w:sz w:val="24"/>
        </w:rPr>
        <w:t>Päeva- ja nädalahoiuteenuse osutamisel sätestataks</w:t>
      </w:r>
      <w:r w:rsidR="00D14AED">
        <w:rPr>
          <w:rFonts w:ascii="Times New Roman" w:hAnsi="Times New Roman"/>
          <w:sz w:val="24"/>
        </w:rPr>
        <w:t>e</w:t>
      </w:r>
      <w:r w:rsidRPr="00CB6306">
        <w:rPr>
          <w:rFonts w:ascii="Times New Roman" w:hAnsi="Times New Roman"/>
          <w:sz w:val="24"/>
        </w:rPr>
        <w:t xml:space="preserve"> tegevusjuhendajatele samad ettevalmistusnõuded, mis kehtivad ööpäev</w:t>
      </w:r>
      <w:r w:rsidR="00D14AED">
        <w:rPr>
          <w:rFonts w:ascii="Times New Roman" w:hAnsi="Times New Roman"/>
          <w:sz w:val="24"/>
        </w:rPr>
        <w:t xml:space="preserve"> läbi</w:t>
      </w:r>
      <w:r w:rsidRPr="00CB6306">
        <w:rPr>
          <w:rFonts w:ascii="Times New Roman" w:hAnsi="Times New Roman"/>
          <w:sz w:val="24"/>
        </w:rPr>
        <w:t xml:space="preserve"> äärmusliku abi- ja toetusvajadusega inimestele teenuseid osuta</w:t>
      </w:r>
      <w:r w:rsidR="00B9324E">
        <w:rPr>
          <w:rFonts w:ascii="Times New Roman" w:hAnsi="Times New Roman"/>
          <w:sz w:val="24"/>
        </w:rPr>
        <w:t>vatele</w:t>
      </w:r>
      <w:r w:rsidRPr="00CB6306">
        <w:rPr>
          <w:rFonts w:ascii="Times New Roman" w:hAnsi="Times New Roman"/>
          <w:sz w:val="24"/>
        </w:rPr>
        <w:t xml:space="preserve"> tegevusjuhendajatele. </w:t>
      </w:r>
      <w:r w:rsidR="00D14AED">
        <w:rPr>
          <w:rFonts w:ascii="Times New Roman" w:hAnsi="Times New Roman"/>
          <w:sz w:val="24"/>
        </w:rPr>
        <w:t>Nõuded on sätestatud s</w:t>
      </w:r>
      <w:r w:rsidRPr="00CB6306">
        <w:rPr>
          <w:rFonts w:ascii="Times New Roman" w:hAnsi="Times New Roman"/>
          <w:sz w:val="24"/>
        </w:rPr>
        <w:t>otsiaalkaitseministri 26. aprilli 2022. a määrus</w:t>
      </w:r>
      <w:r w:rsidR="00D14AED">
        <w:rPr>
          <w:rFonts w:ascii="Times New Roman" w:hAnsi="Times New Roman"/>
          <w:sz w:val="24"/>
        </w:rPr>
        <w:t>es</w:t>
      </w:r>
      <w:r w:rsidRPr="00CB6306">
        <w:rPr>
          <w:rFonts w:ascii="Times New Roman" w:hAnsi="Times New Roman"/>
          <w:sz w:val="24"/>
        </w:rPr>
        <w:t xml:space="preserve"> nr 38 „Tegevusjuhendaja ettevalmistusnõuded ja nõuded koolitusele“</w:t>
      </w:r>
      <w:r w:rsidR="00D14AED">
        <w:rPr>
          <w:rFonts w:ascii="Times New Roman" w:hAnsi="Times New Roman"/>
          <w:sz w:val="24"/>
        </w:rPr>
        <w:t>,</w:t>
      </w:r>
      <w:r w:rsidRPr="00CB6306">
        <w:rPr>
          <w:rFonts w:ascii="Times New Roman" w:hAnsi="Times New Roman"/>
          <w:sz w:val="24"/>
        </w:rPr>
        <w:t xml:space="preserve"> mida seoses käesoleva eelnõuga muudetakse</w:t>
      </w:r>
      <w:r w:rsidR="00B84609">
        <w:rPr>
          <w:rFonts w:ascii="Times New Roman" w:hAnsi="Times New Roman"/>
          <w:sz w:val="24"/>
        </w:rPr>
        <w:t xml:space="preserve"> (vt seletuskirjale lisatud rakendusakti kavand)</w:t>
      </w:r>
      <w:r w:rsidRPr="00CB6306">
        <w:rPr>
          <w:rFonts w:ascii="Times New Roman" w:hAnsi="Times New Roman"/>
          <w:sz w:val="24"/>
        </w:rPr>
        <w:t xml:space="preserve">. </w:t>
      </w:r>
    </w:p>
    <w:p w14:paraId="65F81F5E" w14:textId="77777777" w:rsidR="00CB6306" w:rsidRPr="00CB6306" w:rsidRDefault="00CB6306" w:rsidP="00CB6306">
      <w:pPr>
        <w:tabs>
          <w:tab w:val="num" w:pos="360"/>
        </w:tabs>
        <w:rPr>
          <w:rFonts w:ascii="Times New Roman" w:hAnsi="Times New Roman"/>
          <w:sz w:val="24"/>
        </w:rPr>
      </w:pPr>
    </w:p>
    <w:p w14:paraId="7AD84B90" w14:textId="4D7EF339" w:rsidR="00CB6306" w:rsidRPr="008A3248" w:rsidRDefault="00CB6306" w:rsidP="00CB6306">
      <w:pPr>
        <w:tabs>
          <w:tab w:val="num" w:pos="360"/>
        </w:tabs>
        <w:rPr>
          <w:rFonts w:ascii="Times New Roman" w:hAnsi="Times New Roman"/>
          <w:sz w:val="24"/>
        </w:rPr>
      </w:pPr>
      <w:r w:rsidRPr="00CB6306">
        <w:rPr>
          <w:rFonts w:ascii="Times New Roman" w:hAnsi="Times New Roman"/>
          <w:b/>
          <w:bCs/>
          <w:sz w:val="24"/>
        </w:rPr>
        <w:t xml:space="preserve">Paragrahvi 1 punktiga </w:t>
      </w:r>
      <w:r w:rsidR="00B03EB0">
        <w:rPr>
          <w:rFonts w:ascii="Times New Roman" w:hAnsi="Times New Roman"/>
          <w:b/>
          <w:bCs/>
          <w:sz w:val="24"/>
        </w:rPr>
        <w:t>17</w:t>
      </w:r>
      <w:r w:rsidRPr="00CB6306">
        <w:rPr>
          <w:rFonts w:ascii="Times New Roman" w:hAnsi="Times New Roman"/>
          <w:b/>
          <w:bCs/>
          <w:sz w:val="24"/>
        </w:rPr>
        <w:t xml:space="preserve"> </w:t>
      </w:r>
      <w:r w:rsidRPr="00D23B9D">
        <w:rPr>
          <w:rFonts w:ascii="Times New Roman" w:hAnsi="Times New Roman"/>
          <w:sz w:val="24"/>
        </w:rPr>
        <w:t>täpsustatakse</w:t>
      </w:r>
      <w:r w:rsidRPr="00CB6306">
        <w:rPr>
          <w:rFonts w:ascii="Times New Roman" w:hAnsi="Times New Roman"/>
          <w:sz w:val="24"/>
        </w:rPr>
        <w:t xml:space="preserve"> </w:t>
      </w:r>
      <w:r w:rsidR="00D14AED">
        <w:rPr>
          <w:rFonts w:ascii="Times New Roman" w:hAnsi="Times New Roman"/>
          <w:sz w:val="24"/>
        </w:rPr>
        <w:t xml:space="preserve">SHS </w:t>
      </w:r>
      <w:r w:rsidRPr="00CB6306">
        <w:rPr>
          <w:rFonts w:ascii="Times New Roman" w:hAnsi="Times New Roman"/>
          <w:sz w:val="24"/>
        </w:rPr>
        <w:t xml:space="preserve">§ 101 lõike 1 punktis 6, et inimesel on õigus ööpäevaringset erihooldusteenust kasutada tingimusel, et talle ei osutata samal ajal igapäevaelu </w:t>
      </w:r>
      <w:r w:rsidRPr="00CB6306">
        <w:rPr>
          <w:rFonts w:ascii="Times New Roman" w:hAnsi="Times New Roman"/>
          <w:sz w:val="24"/>
        </w:rPr>
        <w:lastRenderedPageBreak/>
        <w:t>toetamise teenus</w:t>
      </w:r>
      <w:r w:rsidR="0022102D">
        <w:rPr>
          <w:rFonts w:ascii="Times New Roman" w:hAnsi="Times New Roman"/>
          <w:sz w:val="24"/>
        </w:rPr>
        <w:t>t,</w:t>
      </w:r>
      <w:r w:rsidRPr="00CB6306">
        <w:rPr>
          <w:rFonts w:ascii="Times New Roman" w:hAnsi="Times New Roman"/>
          <w:sz w:val="24"/>
        </w:rPr>
        <w:t xml:space="preserve"> töötamise toetamise teenus</w:t>
      </w:r>
      <w:r w:rsidR="0022102D">
        <w:rPr>
          <w:rFonts w:ascii="Times New Roman" w:hAnsi="Times New Roman"/>
          <w:sz w:val="24"/>
        </w:rPr>
        <w:t>t,</w:t>
      </w:r>
      <w:r w:rsidRPr="00CB6306">
        <w:rPr>
          <w:rFonts w:ascii="Times New Roman" w:hAnsi="Times New Roman"/>
          <w:sz w:val="24"/>
        </w:rPr>
        <w:t xml:space="preserve"> toetatud elamise teenus</w:t>
      </w:r>
      <w:r w:rsidR="0022102D">
        <w:rPr>
          <w:rFonts w:ascii="Times New Roman" w:hAnsi="Times New Roman"/>
          <w:sz w:val="24"/>
        </w:rPr>
        <w:t>t,</w:t>
      </w:r>
      <w:r w:rsidRPr="00CB6306">
        <w:rPr>
          <w:rFonts w:ascii="Times New Roman" w:hAnsi="Times New Roman"/>
          <w:sz w:val="24"/>
        </w:rPr>
        <w:t xml:space="preserve"> kogukonnas elamise teenus</w:t>
      </w:r>
      <w:r w:rsidR="0022102D">
        <w:rPr>
          <w:rFonts w:ascii="Times New Roman" w:hAnsi="Times New Roman"/>
          <w:sz w:val="24"/>
        </w:rPr>
        <w:t>t ega</w:t>
      </w:r>
      <w:r w:rsidRPr="00CB6306">
        <w:rPr>
          <w:rFonts w:ascii="Times New Roman" w:hAnsi="Times New Roman"/>
          <w:sz w:val="24"/>
        </w:rPr>
        <w:t xml:space="preserve"> päeva- ja nädalahoiuteenust. </w:t>
      </w:r>
    </w:p>
    <w:p w14:paraId="56D7BB29" w14:textId="77777777" w:rsidR="00CB6306" w:rsidRPr="00CB6306" w:rsidRDefault="00CB6306" w:rsidP="00CB6306">
      <w:pPr>
        <w:tabs>
          <w:tab w:val="num" w:pos="360"/>
        </w:tabs>
        <w:rPr>
          <w:rFonts w:ascii="Times New Roman" w:hAnsi="Times New Roman"/>
          <w:sz w:val="24"/>
        </w:rPr>
      </w:pPr>
    </w:p>
    <w:p w14:paraId="408F64CA" w14:textId="4C5C5682" w:rsidR="00CB6306" w:rsidRPr="00CD7165" w:rsidRDefault="00CB6306" w:rsidP="00CB6306">
      <w:pPr>
        <w:tabs>
          <w:tab w:val="num" w:pos="360"/>
        </w:tabs>
        <w:rPr>
          <w:rFonts w:ascii="Times New Roman" w:hAnsi="Times New Roman"/>
          <w:sz w:val="24"/>
        </w:rPr>
      </w:pPr>
      <w:r w:rsidRPr="00CB6306">
        <w:rPr>
          <w:rFonts w:ascii="Times New Roman" w:hAnsi="Times New Roman"/>
          <w:b/>
          <w:bCs/>
          <w:sz w:val="24"/>
        </w:rPr>
        <w:t xml:space="preserve">Paragrahvi 1 punktiga </w:t>
      </w:r>
      <w:r w:rsidR="00AC7A93">
        <w:rPr>
          <w:rFonts w:ascii="Times New Roman" w:hAnsi="Times New Roman"/>
          <w:b/>
          <w:bCs/>
          <w:sz w:val="24"/>
        </w:rPr>
        <w:t>18</w:t>
      </w:r>
      <w:r w:rsidRPr="00CB6306">
        <w:rPr>
          <w:rFonts w:ascii="Times New Roman" w:hAnsi="Times New Roman"/>
          <w:b/>
          <w:bCs/>
          <w:sz w:val="24"/>
        </w:rPr>
        <w:t xml:space="preserve"> </w:t>
      </w:r>
      <w:r w:rsidR="00D14AED">
        <w:rPr>
          <w:rFonts w:ascii="Times New Roman" w:hAnsi="Times New Roman"/>
          <w:sz w:val="24"/>
        </w:rPr>
        <w:t>täiendatakse SHS §</w:t>
      </w:r>
      <w:r w:rsidRPr="00CB6306">
        <w:rPr>
          <w:rFonts w:ascii="Times New Roman" w:hAnsi="Times New Roman"/>
          <w:sz w:val="24"/>
        </w:rPr>
        <w:t xml:space="preserve"> 151, kus on loetletud </w:t>
      </w:r>
      <w:r w:rsidR="00AD0128">
        <w:rPr>
          <w:rFonts w:ascii="Times New Roman" w:hAnsi="Times New Roman"/>
          <w:sz w:val="24"/>
        </w:rPr>
        <w:t>sotsiaal</w:t>
      </w:r>
      <w:r w:rsidRPr="00CB6306">
        <w:rPr>
          <w:rFonts w:ascii="Times New Roman" w:hAnsi="Times New Roman"/>
          <w:sz w:val="24"/>
        </w:rPr>
        <w:t>teenused, mille osutamiseks on nõutav tegevusluba, punkt</w:t>
      </w:r>
      <w:r w:rsidR="00D14AED">
        <w:rPr>
          <w:rFonts w:ascii="Times New Roman" w:hAnsi="Times New Roman"/>
          <w:sz w:val="24"/>
        </w:rPr>
        <w:t>iga</w:t>
      </w:r>
      <w:r w:rsidRPr="00CB6306">
        <w:rPr>
          <w:rFonts w:ascii="Times New Roman" w:hAnsi="Times New Roman"/>
          <w:sz w:val="24"/>
        </w:rPr>
        <w:t xml:space="preserve"> </w:t>
      </w:r>
      <w:r w:rsidR="009952C0" w:rsidRPr="009952C0">
        <w:rPr>
          <w:rFonts w:ascii="Times New Roman" w:hAnsi="Times New Roman"/>
          <w:sz w:val="24"/>
        </w:rPr>
        <w:t>8</w:t>
      </w:r>
      <w:r w:rsidR="00DD3C85">
        <w:rPr>
          <w:rFonts w:ascii="Times New Roman" w:hAnsi="Times New Roman"/>
          <w:sz w:val="24"/>
          <w:vertAlign w:val="superscript"/>
        </w:rPr>
        <w:t>1</w:t>
      </w:r>
      <w:r w:rsidR="009952C0">
        <w:rPr>
          <w:rFonts w:ascii="Times New Roman" w:hAnsi="Times New Roman"/>
          <w:sz w:val="24"/>
        </w:rPr>
        <w:t xml:space="preserve"> </w:t>
      </w:r>
      <w:r w:rsidR="00D14AED">
        <w:rPr>
          <w:rFonts w:ascii="Times New Roman" w:hAnsi="Times New Roman"/>
          <w:sz w:val="24"/>
        </w:rPr>
        <w:t>järgmiselt</w:t>
      </w:r>
      <w:r w:rsidRPr="00CB6306">
        <w:rPr>
          <w:rFonts w:ascii="Times New Roman" w:hAnsi="Times New Roman"/>
          <w:sz w:val="24"/>
        </w:rPr>
        <w:t xml:space="preserve">: „päeva- ja nädalahoiuteenus.“. Sarnaselt teiste erihoolekandeteenustega tuleb ka päeva- ja nädalahoiuteenuse osutajal taotleda tegevusluba. </w:t>
      </w:r>
      <w:r w:rsidR="006D7473">
        <w:rPr>
          <w:rFonts w:ascii="Times New Roman" w:hAnsi="Times New Roman"/>
          <w:sz w:val="24"/>
        </w:rPr>
        <w:t>V</w:t>
      </w:r>
      <w:r w:rsidR="00B9324E">
        <w:rPr>
          <w:rFonts w:ascii="Times New Roman" w:hAnsi="Times New Roman"/>
          <w:sz w:val="24"/>
        </w:rPr>
        <w:t>aata</w:t>
      </w:r>
      <w:r w:rsidR="00B945B5">
        <w:rPr>
          <w:rFonts w:ascii="Times New Roman" w:hAnsi="Times New Roman"/>
          <w:sz w:val="24"/>
        </w:rPr>
        <w:t xml:space="preserve"> selgitusi</w:t>
      </w:r>
      <w:r w:rsidR="006D7473">
        <w:rPr>
          <w:rFonts w:ascii="Times New Roman" w:hAnsi="Times New Roman"/>
          <w:sz w:val="24"/>
        </w:rPr>
        <w:t xml:space="preserve"> tegevusloa </w:t>
      </w:r>
      <w:r w:rsidR="00932676">
        <w:rPr>
          <w:rFonts w:ascii="Times New Roman" w:hAnsi="Times New Roman"/>
          <w:sz w:val="24"/>
        </w:rPr>
        <w:t xml:space="preserve">nõude põhjendatuse kohta </w:t>
      </w:r>
      <w:r w:rsidR="00932676" w:rsidRPr="00B945B5">
        <w:rPr>
          <w:rFonts w:ascii="Times New Roman" w:hAnsi="Times New Roman"/>
          <w:sz w:val="24"/>
        </w:rPr>
        <w:t xml:space="preserve">seletuskirja </w:t>
      </w:r>
      <w:r w:rsidR="007517D8">
        <w:rPr>
          <w:rFonts w:ascii="Times New Roman" w:hAnsi="Times New Roman"/>
          <w:sz w:val="24"/>
        </w:rPr>
        <w:t xml:space="preserve">punktis </w:t>
      </w:r>
      <w:r w:rsidR="00932676" w:rsidRPr="00B945B5">
        <w:rPr>
          <w:rFonts w:ascii="Times New Roman" w:hAnsi="Times New Roman"/>
          <w:sz w:val="24"/>
        </w:rPr>
        <w:t>2.</w:t>
      </w:r>
    </w:p>
    <w:p w14:paraId="4A9CB229" w14:textId="77777777" w:rsidR="00E4160F" w:rsidRDefault="00E4160F" w:rsidP="00CB6306">
      <w:pPr>
        <w:tabs>
          <w:tab w:val="num" w:pos="360"/>
        </w:tabs>
        <w:rPr>
          <w:rFonts w:ascii="Times New Roman" w:hAnsi="Times New Roman"/>
          <w:b/>
          <w:bCs/>
          <w:sz w:val="24"/>
        </w:rPr>
      </w:pPr>
    </w:p>
    <w:p w14:paraId="2DA6745B" w14:textId="02CC3F40" w:rsidR="00CB6306" w:rsidRPr="00475833" w:rsidRDefault="00CB6306" w:rsidP="00CB6306">
      <w:pPr>
        <w:tabs>
          <w:tab w:val="num" w:pos="360"/>
        </w:tabs>
        <w:rPr>
          <w:rFonts w:ascii="Times New Roman" w:hAnsi="Times New Roman"/>
          <w:sz w:val="24"/>
        </w:rPr>
      </w:pPr>
      <w:r w:rsidRPr="00CB6306">
        <w:rPr>
          <w:rFonts w:ascii="Times New Roman" w:hAnsi="Times New Roman"/>
          <w:b/>
          <w:bCs/>
          <w:sz w:val="24"/>
        </w:rPr>
        <w:t xml:space="preserve">Paragrahvi 1 punktiga </w:t>
      </w:r>
      <w:r w:rsidR="00870308">
        <w:rPr>
          <w:rFonts w:ascii="Times New Roman" w:hAnsi="Times New Roman"/>
          <w:b/>
          <w:bCs/>
          <w:sz w:val="24"/>
        </w:rPr>
        <w:t>19</w:t>
      </w:r>
      <w:r w:rsidRPr="00CB6306">
        <w:rPr>
          <w:rFonts w:ascii="Times New Roman" w:hAnsi="Times New Roman"/>
          <w:b/>
          <w:bCs/>
          <w:sz w:val="24"/>
        </w:rPr>
        <w:t xml:space="preserve"> </w:t>
      </w:r>
      <w:r w:rsidRPr="00CB6306">
        <w:rPr>
          <w:rFonts w:ascii="Times New Roman" w:hAnsi="Times New Roman"/>
          <w:sz w:val="24"/>
        </w:rPr>
        <w:t xml:space="preserve">muudetakse </w:t>
      </w:r>
      <w:r w:rsidR="00432436">
        <w:rPr>
          <w:rFonts w:ascii="Times New Roman" w:hAnsi="Times New Roman"/>
          <w:sz w:val="24"/>
        </w:rPr>
        <w:t xml:space="preserve">SHS </w:t>
      </w:r>
      <w:r w:rsidRPr="00CB6306">
        <w:rPr>
          <w:rFonts w:ascii="Times New Roman" w:hAnsi="Times New Roman"/>
          <w:sz w:val="24"/>
        </w:rPr>
        <w:t>§ 155 lõiget 2 ja sätestatakse, et</w:t>
      </w:r>
      <w:r w:rsidRPr="00CB6306">
        <w:rPr>
          <w:rFonts w:ascii="Times New Roman" w:hAnsi="Times New Roman"/>
          <w:b/>
          <w:bCs/>
          <w:sz w:val="24"/>
        </w:rPr>
        <w:t xml:space="preserve"> </w:t>
      </w:r>
      <w:r w:rsidRPr="00CB6306">
        <w:rPr>
          <w:rFonts w:ascii="Times New Roman" w:hAnsi="Times New Roman"/>
          <w:sz w:val="24"/>
        </w:rPr>
        <w:t xml:space="preserve">juhul kui päeva- ja nädalahoiuteenuse osutaja soovib majandustegevusest loobuda, on ta sarnaselt kogukonnas elamise </w:t>
      </w:r>
      <w:r w:rsidR="00432436">
        <w:rPr>
          <w:rFonts w:ascii="Times New Roman" w:hAnsi="Times New Roman"/>
          <w:sz w:val="24"/>
        </w:rPr>
        <w:t xml:space="preserve">teenuse </w:t>
      </w:r>
      <w:r w:rsidRPr="00CB6306">
        <w:rPr>
          <w:rFonts w:ascii="Times New Roman" w:hAnsi="Times New Roman"/>
          <w:sz w:val="24"/>
        </w:rPr>
        <w:t>ja ööpäevaringse erihoolekandeteenuse osutaja</w:t>
      </w:r>
      <w:r w:rsidR="00432436">
        <w:rPr>
          <w:rFonts w:ascii="Times New Roman" w:hAnsi="Times New Roman"/>
          <w:sz w:val="24"/>
        </w:rPr>
        <w:t>ga</w:t>
      </w:r>
      <w:r w:rsidRPr="00CB6306" w:rsidDel="00D95662">
        <w:rPr>
          <w:rFonts w:ascii="Times New Roman" w:hAnsi="Times New Roman"/>
          <w:sz w:val="24"/>
        </w:rPr>
        <w:t xml:space="preserve"> </w:t>
      </w:r>
      <w:r w:rsidRPr="00CB6306">
        <w:rPr>
          <w:rFonts w:ascii="Times New Roman" w:hAnsi="Times New Roman"/>
          <w:sz w:val="24"/>
        </w:rPr>
        <w:t xml:space="preserve">kohustatud vastava teate esitama registripidajale vähemalt kuus kuud enne teenuse osutamise lõpetamist. Teenuseosutaja kohustus </w:t>
      </w:r>
      <w:r w:rsidR="00AD5BD3">
        <w:rPr>
          <w:rFonts w:ascii="Times New Roman" w:hAnsi="Times New Roman"/>
          <w:sz w:val="24"/>
        </w:rPr>
        <w:t>kuus </w:t>
      </w:r>
      <w:r w:rsidRPr="00CB6306">
        <w:rPr>
          <w:rFonts w:ascii="Times New Roman" w:hAnsi="Times New Roman"/>
          <w:sz w:val="24"/>
        </w:rPr>
        <w:t>kuud enne teenuse osutamise lõpetamist registripidajat teavitada annab SKA-le võimaluse otsida teenuse</w:t>
      </w:r>
      <w:r w:rsidR="00432436">
        <w:rPr>
          <w:rFonts w:ascii="Times New Roman" w:hAnsi="Times New Roman"/>
          <w:sz w:val="24"/>
        </w:rPr>
        <w:t>saajatele</w:t>
      </w:r>
      <w:r w:rsidRPr="00CB6306">
        <w:rPr>
          <w:rFonts w:ascii="Times New Roman" w:hAnsi="Times New Roman"/>
          <w:sz w:val="24"/>
        </w:rPr>
        <w:t xml:space="preserve"> teine teenuseosutaja, et </w:t>
      </w:r>
      <w:r w:rsidR="00432436">
        <w:rPr>
          <w:rFonts w:ascii="Times New Roman" w:hAnsi="Times New Roman"/>
          <w:sz w:val="24"/>
        </w:rPr>
        <w:t>teenusesaajate toetamine</w:t>
      </w:r>
      <w:r w:rsidRPr="00CB6306">
        <w:rPr>
          <w:rFonts w:ascii="Times New Roman" w:hAnsi="Times New Roman"/>
          <w:sz w:val="24"/>
        </w:rPr>
        <w:t xml:space="preserve"> ei katkeks.</w:t>
      </w:r>
      <w:r w:rsidR="00A74498">
        <w:rPr>
          <w:rFonts w:ascii="Times New Roman" w:hAnsi="Times New Roman"/>
          <w:sz w:val="24"/>
        </w:rPr>
        <w:t xml:space="preserve"> </w:t>
      </w:r>
      <w:r w:rsidR="003E5CC7">
        <w:rPr>
          <w:rFonts w:ascii="Times New Roman" w:hAnsi="Times New Roman"/>
          <w:sz w:val="24"/>
        </w:rPr>
        <w:t xml:space="preserve">Eelnõuga ei muudeta </w:t>
      </w:r>
      <w:r w:rsidR="003E5CC7" w:rsidRPr="00820E5F">
        <w:rPr>
          <w:rFonts w:ascii="Times New Roman" w:hAnsi="Times New Roman"/>
          <w:sz w:val="24"/>
        </w:rPr>
        <w:t xml:space="preserve">SHS § 155 lõiget 1, kuid viidatud lõike kolmandas lauses </w:t>
      </w:r>
      <w:r w:rsidR="00B9324E">
        <w:rPr>
          <w:rFonts w:ascii="Times New Roman" w:hAnsi="Times New Roman"/>
          <w:sz w:val="24"/>
        </w:rPr>
        <w:t>sätestatu</w:t>
      </w:r>
      <w:r w:rsidR="003E5CC7">
        <w:rPr>
          <w:rFonts w:ascii="Times New Roman" w:hAnsi="Times New Roman"/>
          <w:sz w:val="24"/>
        </w:rPr>
        <w:t xml:space="preserve">, mille kohaselt ei ole </w:t>
      </w:r>
      <w:r w:rsidR="00AF245F">
        <w:rPr>
          <w:rFonts w:ascii="Times New Roman" w:hAnsi="Times New Roman"/>
          <w:sz w:val="24"/>
        </w:rPr>
        <w:t>erihoolekandeteenuste puhul lubatud teenuse osutamisest ajutiselt loobuda</w:t>
      </w:r>
      <w:r w:rsidR="00C35C1F">
        <w:rPr>
          <w:rFonts w:ascii="Times New Roman" w:hAnsi="Times New Roman"/>
          <w:sz w:val="24"/>
        </w:rPr>
        <w:t>, kehtib ka päeva- ja nädalahoiuteenuse puhul</w:t>
      </w:r>
      <w:r w:rsidR="00A2016C">
        <w:rPr>
          <w:rFonts w:ascii="Times New Roman" w:hAnsi="Times New Roman"/>
          <w:sz w:val="24"/>
        </w:rPr>
        <w:t xml:space="preserve"> tulenevalt sellest, et päeva- ja nädalahoiuteenuse tegevusl</w:t>
      </w:r>
      <w:r w:rsidR="00030A95">
        <w:rPr>
          <w:rFonts w:ascii="Times New Roman" w:hAnsi="Times New Roman"/>
          <w:sz w:val="24"/>
        </w:rPr>
        <w:t>oa nõue tuleneb SHS § 151 punktist 8</w:t>
      </w:r>
      <w:r w:rsidR="00475833">
        <w:rPr>
          <w:rFonts w:ascii="Times New Roman" w:hAnsi="Times New Roman"/>
          <w:sz w:val="24"/>
          <w:vertAlign w:val="superscript"/>
        </w:rPr>
        <w:t>1</w:t>
      </w:r>
      <w:r w:rsidR="00475833">
        <w:rPr>
          <w:rFonts w:ascii="Times New Roman" w:hAnsi="Times New Roman"/>
          <w:sz w:val="24"/>
        </w:rPr>
        <w:t xml:space="preserve"> ja see jääb SHS </w:t>
      </w:r>
      <w:r w:rsidR="00475833" w:rsidRPr="00820E5F">
        <w:rPr>
          <w:rFonts w:ascii="Times New Roman" w:hAnsi="Times New Roman"/>
          <w:sz w:val="24"/>
        </w:rPr>
        <w:t xml:space="preserve">§ 155 lõike 2 </w:t>
      </w:r>
      <w:r w:rsidR="00820E5F">
        <w:rPr>
          <w:rFonts w:ascii="Times New Roman" w:hAnsi="Times New Roman"/>
          <w:sz w:val="24"/>
        </w:rPr>
        <w:t>teises</w:t>
      </w:r>
      <w:r w:rsidR="00475833" w:rsidRPr="00820E5F">
        <w:rPr>
          <w:rFonts w:ascii="Times New Roman" w:hAnsi="Times New Roman"/>
          <w:sz w:val="24"/>
        </w:rPr>
        <w:t xml:space="preserve"> lauses</w:t>
      </w:r>
      <w:r w:rsidR="00475833">
        <w:rPr>
          <w:rFonts w:ascii="Times New Roman" w:hAnsi="Times New Roman"/>
          <w:sz w:val="24"/>
        </w:rPr>
        <w:t xml:space="preserve"> </w:t>
      </w:r>
      <w:r w:rsidR="00B9324E">
        <w:rPr>
          <w:rFonts w:ascii="Times New Roman" w:hAnsi="Times New Roman"/>
          <w:sz w:val="24"/>
        </w:rPr>
        <w:t>sätestatud</w:t>
      </w:r>
      <w:r w:rsidR="00475833">
        <w:rPr>
          <w:rFonts w:ascii="Times New Roman" w:hAnsi="Times New Roman"/>
          <w:sz w:val="24"/>
        </w:rPr>
        <w:t xml:space="preserve"> viite vahemikku. </w:t>
      </w:r>
    </w:p>
    <w:p w14:paraId="65CA83C0" w14:textId="77777777" w:rsidR="00CB6306" w:rsidRPr="00CB6306" w:rsidRDefault="00CB6306" w:rsidP="00CB6306">
      <w:pPr>
        <w:tabs>
          <w:tab w:val="num" w:pos="360"/>
        </w:tabs>
        <w:rPr>
          <w:rFonts w:ascii="Times New Roman" w:hAnsi="Times New Roman"/>
          <w:sz w:val="24"/>
        </w:rPr>
      </w:pPr>
    </w:p>
    <w:p w14:paraId="3FD177CF" w14:textId="60D7AD96" w:rsidR="000C43F6" w:rsidRDefault="00CB6306" w:rsidP="00CE4744">
      <w:pPr>
        <w:tabs>
          <w:tab w:val="num" w:pos="360"/>
        </w:tabs>
        <w:rPr>
          <w:rFonts w:ascii="Times New Roman" w:hAnsi="Times New Roman"/>
          <w:sz w:val="24"/>
        </w:rPr>
      </w:pPr>
      <w:bookmarkStart w:id="14" w:name="_Hlk141352822"/>
      <w:r w:rsidRPr="00CB6306">
        <w:rPr>
          <w:rFonts w:ascii="Times New Roman" w:hAnsi="Times New Roman"/>
          <w:b/>
          <w:bCs/>
          <w:sz w:val="24"/>
        </w:rPr>
        <w:t xml:space="preserve">Paragrahvi 1 </w:t>
      </w:r>
      <w:r w:rsidRPr="006C31E9">
        <w:rPr>
          <w:rFonts w:ascii="Times New Roman" w:hAnsi="Times New Roman"/>
          <w:b/>
          <w:bCs/>
          <w:sz w:val="24"/>
        </w:rPr>
        <w:t>punktiga</w:t>
      </w:r>
      <w:r w:rsidRPr="00CB6306">
        <w:rPr>
          <w:rFonts w:ascii="Times New Roman" w:hAnsi="Times New Roman"/>
          <w:b/>
          <w:bCs/>
          <w:sz w:val="24"/>
        </w:rPr>
        <w:t xml:space="preserve"> </w:t>
      </w:r>
      <w:r w:rsidRPr="5CE32847">
        <w:rPr>
          <w:rFonts w:ascii="Times New Roman" w:hAnsi="Times New Roman"/>
          <w:b/>
          <w:bCs/>
          <w:sz w:val="24"/>
        </w:rPr>
        <w:t>2</w:t>
      </w:r>
      <w:r w:rsidR="00870308">
        <w:rPr>
          <w:rFonts w:ascii="Times New Roman" w:hAnsi="Times New Roman"/>
          <w:b/>
          <w:bCs/>
          <w:sz w:val="24"/>
        </w:rPr>
        <w:t>0</w:t>
      </w:r>
      <w:r w:rsidRPr="00CB6306">
        <w:rPr>
          <w:rFonts w:ascii="Times New Roman" w:hAnsi="Times New Roman"/>
          <w:b/>
          <w:bCs/>
          <w:sz w:val="24"/>
        </w:rPr>
        <w:t xml:space="preserve"> </w:t>
      </w:r>
      <w:bookmarkEnd w:id="14"/>
      <w:r w:rsidRPr="00CB6306">
        <w:rPr>
          <w:rFonts w:ascii="Times New Roman" w:hAnsi="Times New Roman"/>
          <w:sz w:val="24"/>
        </w:rPr>
        <w:t xml:space="preserve">täiendatakse </w:t>
      </w:r>
      <w:r w:rsidR="00580DC9">
        <w:rPr>
          <w:rFonts w:ascii="Times New Roman" w:hAnsi="Times New Roman"/>
          <w:sz w:val="24"/>
        </w:rPr>
        <w:t xml:space="preserve">SHS </w:t>
      </w:r>
      <w:r w:rsidR="009A21DC">
        <w:rPr>
          <w:rFonts w:ascii="Times New Roman" w:hAnsi="Times New Roman"/>
          <w:sz w:val="24"/>
        </w:rPr>
        <w:t>§</w:t>
      </w:r>
      <w:r w:rsidRPr="00CB6306">
        <w:rPr>
          <w:rFonts w:ascii="Times New Roman" w:hAnsi="Times New Roman"/>
          <w:sz w:val="24"/>
        </w:rPr>
        <w:t xml:space="preserve"> 160 lõigetega </w:t>
      </w:r>
      <w:r w:rsidRPr="5CE32847">
        <w:rPr>
          <w:rFonts w:ascii="Times New Roman" w:hAnsi="Times New Roman"/>
          <w:sz w:val="24"/>
        </w:rPr>
        <w:t>4</w:t>
      </w:r>
      <w:r w:rsidR="001C77FD" w:rsidRPr="5CE32847">
        <w:rPr>
          <w:rFonts w:ascii="Times New Roman" w:hAnsi="Times New Roman"/>
          <w:sz w:val="24"/>
        </w:rPr>
        <w:t>6</w:t>
      </w:r>
      <w:r w:rsidRPr="5CE32847">
        <w:rPr>
          <w:rFonts w:ascii="Times New Roman" w:hAnsi="Times New Roman"/>
          <w:sz w:val="24"/>
        </w:rPr>
        <w:t>–4</w:t>
      </w:r>
      <w:r w:rsidR="000C43F6">
        <w:rPr>
          <w:rFonts w:ascii="Times New Roman" w:hAnsi="Times New Roman"/>
          <w:sz w:val="24"/>
        </w:rPr>
        <w:t>9</w:t>
      </w:r>
      <w:r w:rsidRPr="5CE32847">
        <w:rPr>
          <w:rFonts w:ascii="Times New Roman" w:hAnsi="Times New Roman"/>
          <w:sz w:val="24"/>
        </w:rPr>
        <w:t>.</w:t>
      </w:r>
      <w:r w:rsidR="00CE4744">
        <w:rPr>
          <w:rFonts w:ascii="Times New Roman" w:hAnsi="Times New Roman"/>
          <w:sz w:val="24"/>
        </w:rPr>
        <w:t xml:space="preserve"> </w:t>
      </w:r>
      <w:r w:rsidR="00CE4744" w:rsidRPr="00CE4744">
        <w:rPr>
          <w:rFonts w:ascii="Times New Roman" w:hAnsi="Times New Roman"/>
          <w:sz w:val="24"/>
        </w:rPr>
        <w:t>Lõike 4</w:t>
      </w:r>
      <w:r w:rsidR="00CE4744">
        <w:rPr>
          <w:rFonts w:ascii="Times New Roman" w:hAnsi="Times New Roman"/>
          <w:sz w:val="24"/>
        </w:rPr>
        <w:t xml:space="preserve">6 </w:t>
      </w:r>
      <w:r w:rsidR="00CE4744" w:rsidRPr="00CE4744">
        <w:rPr>
          <w:rFonts w:ascii="Times New Roman" w:hAnsi="Times New Roman"/>
          <w:sz w:val="24"/>
        </w:rPr>
        <w:t xml:space="preserve">kohaselt on </w:t>
      </w:r>
      <w:r w:rsidR="00CE4744">
        <w:rPr>
          <w:rFonts w:ascii="Times New Roman" w:hAnsi="Times New Roman"/>
          <w:sz w:val="24"/>
        </w:rPr>
        <w:t>päeva- ja nädalahoiuteenuse</w:t>
      </w:r>
      <w:r w:rsidR="00CE4744" w:rsidRPr="00CE4744">
        <w:rPr>
          <w:rFonts w:ascii="Times New Roman" w:hAnsi="Times New Roman"/>
          <w:sz w:val="24"/>
        </w:rPr>
        <w:t xml:space="preserve"> puhul</w:t>
      </w:r>
      <w:r w:rsidR="009F4E49">
        <w:rPr>
          <w:rFonts w:ascii="Times New Roman" w:hAnsi="Times New Roman"/>
          <w:sz w:val="24"/>
        </w:rPr>
        <w:t xml:space="preserve"> teenusele õigustatud inimese</w:t>
      </w:r>
      <w:r w:rsidR="00CE4744" w:rsidRPr="00CE4744">
        <w:rPr>
          <w:rFonts w:ascii="Times New Roman" w:hAnsi="Times New Roman"/>
          <w:sz w:val="24"/>
        </w:rPr>
        <w:t xml:space="preserve"> puuduva töövõime tingimus</w:t>
      </w:r>
      <w:r w:rsidR="009F4E49">
        <w:rPr>
          <w:rFonts w:ascii="Times New Roman" w:hAnsi="Times New Roman"/>
          <w:sz w:val="24"/>
        </w:rPr>
        <w:t xml:space="preserve"> (vt SHS § 99</w:t>
      </w:r>
      <w:r w:rsidR="009F4E49">
        <w:rPr>
          <w:rFonts w:ascii="Times New Roman" w:hAnsi="Times New Roman"/>
          <w:sz w:val="24"/>
          <w:vertAlign w:val="superscript"/>
        </w:rPr>
        <w:t>2</w:t>
      </w:r>
      <w:r w:rsidR="009F4E49">
        <w:rPr>
          <w:rFonts w:ascii="Times New Roman" w:hAnsi="Times New Roman"/>
          <w:sz w:val="24"/>
        </w:rPr>
        <w:t xml:space="preserve"> punkt 2)</w:t>
      </w:r>
      <w:r w:rsidR="00CE4744" w:rsidRPr="00CE4744">
        <w:rPr>
          <w:rFonts w:ascii="Times New Roman" w:hAnsi="Times New Roman"/>
          <w:sz w:val="24"/>
        </w:rPr>
        <w:t xml:space="preserve"> täidetud ka siis, kui isik on riikliku pensionikindlustuse seaduse alusel tunnistatud püsivalt töövõimetuks töövõime kaotusega </w:t>
      </w:r>
      <w:r w:rsidR="00CE4744" w:rsidRPr="00194619">
        <w:rPr>
          <w:rFonts w:ascii="Times New Roman" w:hAnsi="Times New Roman"/>
          <w:sz w:val="24"/>
        </w:rPr>
        <w:t xml:space="preserve">vähemat </w:t>
      </w:r>
      <w:r w:rsidR="007D4208">
        <w:rPr>
          <w:rFonts w:ascii="Times New Roman" w:hAnsi="Times New Roman"/>
          <w:sz w:val="24"/>
        </w:rPr>
        <w:t>8</w:t>
      </w:r>
      <w:r w:rsidR="00CE4744" w:rsidRPr="00194619">
        <w:rPr>
          <w:rFonts w:ascii="Times New Roman" w:hAnsi="Times New Roman"/>
          <w:sz w:val="24"/>
        </w:rPr>
        <w:t>0%.</w:t>
      </w:r>
      <w:r w:rsidR="00CE4744" w:rsidRPr="00CE4744">
        <w:rPr>
          <w:rFonts w:ascii="Times New Roman" w:hAnsi="Times New Roman"/>
          <w:sz w:val="24"/>
        </w:rPr>
        <w:t xml:space="preserve"> Sellega tagatakse isikute võrdne kohtlemine teenuse saamisel olenemata sellest, millise seaduse alusel tema töövõime vähenemine on tuvastatud.</w:t>
      </w:r>
      <w:r w:rsidR="00B61698">
        <w:rPr>
          <w:rFonts w:ascii="Times New Roman" w:hAnsi="Times New Roman"/>
          <w:sz w:val="24"/>
        </w:rPr>
        <w:t xml:space="preserve"> Tegemist on rakendussättega, mille mõju ajas väheneb.</w:t>
      </w:r>
    </w:p>
    <w:p w14:paraId="37D5F06C" w14:textId="77777777" w:rsidR="000C43F6" w:rsidRDefault="000C43F6" w:rsidP="00CB6306">
      <w:pPr>
        <w:tabs>
          <w:tab w:val="num" w:pos="360"/>
        </w:tabs>
        <w:rPr>
          <w:rFonts w:ascii="Times New Roman" w:hAnsi="Times New Roman"/>
          <w:sz w:val="24"/>
        </w:rPr>
      </w:pPr>
    </w:p>
    <w:p w14:paraId="252D3B89" w14:textId="3A7F7E59" w:rsidR="00CB6306" w:rsidRPr="008A3248" w:rsidRDefault="00CB6306" w:rsidP="00CB6306">
      <w:pPr>
        <w:tabs>
          <w:tab w:val="num" w:pos="360"/>
        </w:tabs>
        <w:rPr>
          <w:rFonts w:ascii="Times New Roman" w:hAnsi="Times New Roman"/>
          <w:sz w:val="24"/>
        </w:rPr>
      </w:pPr>
      <w:r w:rsidRPr="00CB6306">
        <w:rPr>
          <w:rFonts w:ascii="Times New Roman" w:hAnsi="Times New Roman"/>
          <w:sz w:val="24"/>
        </w:rPr>
        <w:t xml:space="preserve">Lõike </w:t>
      </w:r>
      <w:r w:rsidRPr="5CE32847">
        <w:rPr>
          <w:rFonts w:ascii="Times New Roman" w:hAnsi="Times New Roman"/>
          <w:sz w:val="24"/>
        </w:rPr>
        <w:t>4</w:t>
      </w:r>
      <w:r w:rsidR="000C43F6">
        <w:rPr>
          <w:rFonts w:ascii="Times New Roman" w:hAnsi="Times New Roman"/>
          <w:sz w:val="24"/>
        </w:rPr>
        <w:t>7</w:t>
      </w:r>
      <w:r w:rsidRPr="00CB6306">
        <w:rPr>
          <w:rFonts w:ascii="Times New Roman" w:hAnsi="Times New Roman"/>
          <w:sz w:val="24"/>
        </w:rPr>
        <w:t xml:space="preserve"> kohaselt hindab SKA enne 202</w:t>
      </w:r>
      <w:r w:rsidR="009143EE">
        <w:rPr>
          <w:rFonts w:ascii="Times New Roman" w:hAnsi="Times New Roman"/>
          <w:sz w:val="24"/>
        </w:rPr>
        <w:t>5</w:t>
      </w:r>
      <w:r w:rsidRPr="00CB6306">
        <w:rPr>
          <w:rFonts w:ascii="Times New Roman" w:hAnsi="Times New Roman"/>
          <w:sz w:val="24"/>
        </w:rPr>
        <w:t xml:space="preserve">. aasta 1. </w:t>
      </w:r>
      <w:r w:rsidR="00A933C3">
        <w:rPr>
          <w:rFonts w:ascii="Times New Roman" w:hAnsi="Times New Roman"/>
          <w:sz w:val="24"/>
        </w:rPr>
        <w:t>jaanuari</w:t>
      </w:r>
      <w:r w:rsidRPr="00CB6306">
        <w:rPr>
          <w:rFonts w:ascii="Times New Roman" w:hAnsi="Times New Roman"/>
          <w:sz w:val="24"/>
        </w:rPr>
        <w:t xml:space="preserve"> igapäevaelu toetamise teenuse järjekorda võetud inimeste erihoolekandeteenuse vajadust</w:t>
      </w:r>
      <w:r w:rsidR="005518DC">
        <w:rPr>
          <w:rFonts w:ascii="Times New Roman" w:hAnsi="Times New Roman"/>
          <w:sz w:val="24"/>
        </w:rPr>
        <w:t>.</w:t>
      </w:r>
      <w:r w:rsidRPr="00CB6306">
        <w:rPr>
          <w:rFonts w:ascii="Times New Roman" w:hAnsi="Times New Roman"/>
          <w:sz w:val="24"/>
        </w:rPr>
        <w:t xml:space="preserve"> </w:t>
      </w:r>
      <w:r w:rsidR="00B9324E">
        <w:rPr>
          <w:rFonts w:ascii="Times New Roman" w:hAnsi="Times New Roman"/>
          <w:sz w:val="24"/>
        </w:rPr>
        <w:t>K</w:t>
      </w:r>
      <w:r w:rsidRPr="00CB6306">
        <w:rPr>
          <w:rFonts w:ascii="Times New Roman" w:hAnsi="Times New Roman"/>
          <w:sz w:val="24"/>
        </w:rPr>
        <w:t>ui inimene vastab käesoleva eelnõuga SHS-i loodava</w:t>
      </w:r>
      <w:r w:rsidR="00B9324E">
        <w:rPr>
          <w:rFonts w:ascii="Times New Roman" w:hAnsi="Times New Roman"/>
          <w:sz w:val="24"/>
        </w:rPr>
        <w:t>t</w:t>
      </w:r>
      <w:r w:rsidRPr="00CB6306">
        <w:rPr>
          <w:rFonts w:ascii="Times New Roman" w:hAnsi="Times New Roman"/>
          <w:sz w:val="24"/>
        </w:rPr>
        <w:t xml:space="preserve"> päeva- ja nädalahoiuteenust saama õigustatud inimese</w:t>
      </w:r>
      <w:r w:rsidR="00AF05F8">
        <w:rPr>
          <w:rFonts w:ascii="Times New Roman" w:hAnsi="Times New Roman"/>
          <w:sz w:val="24"/>
        </w:rPr>
        <w:t xml:space="preserve">le </w:t>
      </w:r>
      <w:r w:rsidR="005518DC">
        <w:rPr>
          <w:rFonts w:ascii="Times New Roman" w:hAnsi="Times New Roman"/>
          <w:sz w:val="24"/>
        </w:rPr>
        <w:t>keh</w:t>
      </w:r>
      <w:r w:rsidR="00064280">
        <w:rPr>
          <w:rFonts w:ascii="Times New Roman" w:hAnsi="Times New Roman"/>
          <w:sz w:val="24"/>
        </w:rPr>
        <w:t>t</w:t>
      </w:r>
      <w:r w:rsidR="005518DC">
        <w:rPr>
          <w:rFonts w:ascii="Times New Roman" w:hAnsi="Times New Roman"/>
          <w:sz w:val="24"/>
        </w:rPr>
        <w:t>estatud</w:t>
      </w:r>
      <w:r w:rsidRPr="00CB6306">
        <w:rPr>
          <w:rFonts w:ascii="Times New Roman" w:hAnsi="Times New Roman"/>
          <w:sz w:val="24"/>
        </w:rPr>
        <w:t xml:space="preserve"> tingimustele, tehakse uus teenuse osutamise otsus ja võetakse inimene päeva- ja nädalahoiuteenuse järjekorda.</w:t>
      </w:r>
      <w:r w:rsidR="00F215B9">
        <w:rPr>
          <w:rFonts w:ascii="Times New Roman" w:hAnsi="Times New Roman"/>
          <w:sz w:val="24"/>
        </w:rPr>
        <w:t xml:space="preserve"> </w:t>
      </w:r>
      <w:r w:rsidR="00E232E1">
        <w:rPr>
          <w:rFonts w:ascii="Times New Roman" w:hAnsi="Times New Roman"/>
          <w:sz w:val="24"/>
        </w:rPr>
        <w:t xml:space="preserve">Praegu on </w:t>
      </w:r>
      <w:r w:rsidR="00EB48D8">
        <w:rPr>
          <w:rFonts w:ascii="Times New Roman" w:hAnsi="Times New Roman"/>
          <w:sz w:val="24"/>
        </w:rPr>
        <w:t xml:space="preserve">inimesed, kellel on abi- ja toetusvajaduse </w:t>
      </w:r>
      <w:r w:rsidR="00140263">
        <w:rPr>
          <w:rFonts w:ascii="Times New Roman" w:hAnsi="Times New Roman"/>
          <w:sz w:val="24"/>
        </w:rPr>
        <w:t xml:space="preserve">hindamise tulemusel tuvastatud </w:t>
      </w:r>
      <w:r w:rsidR="00CF2A15">
        <w:rPr>
          <w:rFonts w:ascii="Times New Roman" w:hAnsi="Times New Roman"/>
          <w:sz w:val="24"/>
        </w:rPr>
        <w:t>diferentseeritud hinnaga teenus</w:t>
      </w:r>
      <w:r w:rsidR="00140263">
        <w:rPr>
          <w:rFonts w:ascii="Times New Roman" w:hAnsi="Times New Roman"/>
          <w:sz w:val="24"/>
        </w:rPr>
        <w:t>e vajadus</w:t>
      </w:r>
      <w:r w:rsidR="006118A0">
        <w:rPr>
          <w:rFonts w:ascii="Times New Roman" w:hAnsi="Times New Roman"/>
          <w:sz w:val="24"/>
        </w:rPr>
        <w:t>, igapäevaelu toetamise teenuse järjekorras</w:t>
      </w:r>
      <w:r w:rsidR="00140263">
        <w:rPr>
          <w:rFonts w:ascii="Times New Roman" w:hAnsi="Times New Roman"/>
          <w:sz w:val="24"/>
        </w:rPr>
        <w:t xml:space="preserve">. </w:t>
      </w:r>
      <w:r w:rsidR="00580DC9">
        <w:rPr>
          <w:rFonts w:ascii="Times New Roman" w:hAnsi="Times New Roman"/>
          <w:sz w:val="24"/>
        </w:rPr>
        <w:t>Selleks e</w:t>
      </w:r>
      <w:r w:rsidR="00CF2A15">
        <w:rPr>
          <w:rFonts w:ascii="Times New Roman" w:hAnsi="Times New Roman"/>
          <w:sz w:val="24"/>
        </w:rPr>
        <w:t xml:space="preserve">t </w:t>
      </w:r>
      <w:r w:rsidR="003E3D54">
        <w:rPr>
          <w:rFonts w:ascii="Times New Roman" w:hAnsi="Times New Roman"/>
          <w:sz w:val="24"/>
        </w:rPr>
        <w:t xml:space="preserve">osadel neist </w:t>
      </w:r>
      <w:r w:rsidR="00CF2A15">
        <w:rPr>
          <w:rFonts w:ascii="Times New Roman" w:hAnsi="Times New Roman"/>
          <w:sz w:val="24"/>
        </w:rPr>
        <w:t xml:space="preserve">oleks võimalik tulevikus </w:t>
      </w:r>
      <w:r w:rsidR="00580DC9">
        <w:rPr>
          <w:rFonts w:ascii="Times New Roman" w:hAnsi="Times New Roman"/>
          <w:sz w:val="24"/>
        </w:rPr>
        <w:t xml:space="preserve">saada </w:t>
      </w:r>
      <w:r w:rsidR="00CF2A15">
        <w:rPr>
          <w:rFonts w:ascii="Times New Roman" w:hAnsi="Times New Roman"/>
          <w:sz w:val="24"/>
        </w:rPr>
        <w:t>päeva- ja nädalahoiuteenust</w:t>
      </w:r>
      <w:r w:rsidR="00580DC9">
        <w:rPr>
          <w:rFonts w:ascii="Times New Roman" w:hAnsi="Times New Roman"/>
          <w:sz w:val="24"/>
        </w:rPr>
        <w:t>,</w:t>
      </w:r>
      <w:r w:rsidR="00CF2A15">
        <w:rPr>
          <w:rFonts w:ascii="Times New Roman" w:hAnsi="Times New Roman"/>
          <w:sz w:val="24"/>
        </w:rPr>
        <w:t xml:space="preserve"> tuleb </w:t>
      </w:r>
      <w:r w:rsidR="00580DC9">
        <w:rPr>
          <w:rFonts w:ascii="Times New Roman" w:hAnsi="Times New Roman"/>
          <w:sz w:val="24"/>
        </w:rPr>
        <w:t>teha</w:t>
      </w:r>
      <w:r w:rsidR="00CF2A15">
        <w:rPr>
          <w:rFonts w:ascii="Times New Roman" w:hAnsi="Times New Roman"/>
          <w:sz w:val="24"/>
        </w:rPr>
        <w:t xml:space="preserve"> uus hindamine</w:t>
      </w:r>
      <w:r w:rsidR="00A86156">
        <w:rPr>
          <w:rFonts w:ascii="Times New Roman" w:hAnsi="Times New Roman"/>
          <w:sz w:val="24"/>
        </w:rPr>
        <w:t xml:space="preserve">, mille alusel saab inimesed päeva- ja nädalahoiuteenuse järjekorda lisada. </w:t>
      </w:r>
      <w:r w:rsidR="00580DC9">
        <w:rPr>
          <w:rFonts w:ascii="Times New Roman" w:hAnsi="Times New Roman"/>
          <w:sz w:val="24"/>
        </w:rPr>
        <w:t>Selleks et l</w:t>
      </w:r>
      <w:r w:rsidR="007601A8" w:rsidRPr="007601A8">
        <w:rPr>
          <w:rFonts w:ascii="Times New Roman" w:hAnsi="Times New Roman"/>
          <w:sz w:val="24"/>
        </w:rPr>
        <w:t>ühenda</w:t>
      </w:r>
      <w:r w:rsidR="00580DC9">
        <w:rPr>
          <w:rFonts w:ascii="Times New Roman" w:hAnsi="Times New Roman"/>
          <w:sz w:val="24"/>
        </w:rPr>
        <w:t>da</w:t>
      </w:r>
      <w:r w:rsidR="007601A8" w:rsidRPr="007601A8">
        <w:rPr>
          <w:rFonts w:ascii="Times New Roman" w:hAnsi="Times New Roman"/>
          <w:sz w:val="24"/>
        </w:rPr>
        <w:t xml:space="preserve"> </w:t>
      </w:r>
      <w:r w:rsidR="00B9324E">
        <w:rPr>
          <w:rFonts w:ascii="Times New Roman" w:hAnsi="Times New Roman"/>
          <w:sz w:val="24"/>
        </w:rPr>
        <w:t>aega</w:t>
      </w:r>
      <w:r w:rsidR="007601A8" w:rsidRPr="007601A8">
        <w:rPr>
          <w:rFonts w:ascii="Times New Roman" w:hAnsi="Times New Roman"/>
          <w:sz w:val="24"/>
        </w:rPr>
        <w:t>, mil paralleelselt on k</w:t>
      </w:r>
      <w:r w:rsidR="006118A0">
        <w:rPr>
          <w:rFonts w:ascii="Times New Roman" w:hAnsi="Times New Roman"/>
          <w:sz w:val="24"/>
        </w:rPr>
        <w:t>asutatav</w:t>
      </w:r>
      <w:r w:rsidR="00F20D68">
        <w:rPr>
          <w:rFonts w:ascii="Times New Roman" w:hAnsi="Times New Roman"/>
          <w:sz w:val="24"/>
        </w:rPr>
        <w:t xml:space="preserve">ad </w:t>
      </w:r>
      <w:r w:rsidR="007601A8" w:rsidRPr="007601A8">
        <w:rPr>
          <w:rFonts w:ascii="Times New Roman" w:hAnsi="Times New Roman"/>
          <w:sz w:val="24"/>
        </w:rPr>
        <w:t xml:space="preserve">kaks </w:t>
      </w:r>
      <w:r w:rsidR="005518DC">
        <w:rPr>
          <w:rFonts w:ascii="Times New Roman" w:hAnsi="Times New Roman"/>
          <w:sz w:val="24"/>
        </w:rPr>
        <w:t xml:space="preserve">sisuliselt </w:t>
      </w:r>
      <w:r w:rsidR="007601A8" w:rsidRPr="007601A8">
        <w:rPr>
          <w:rFonts w:ascii="Times New Roman" w:hAnsi="Times New Roman"/>
          <w:sz w:val="24"/>
        </w:rPr>
        <w:t xml:space="preserve">sarnast teenust </w:t>
      </w:r>
      <w:r w:rsidR="00F20D68">
        <w:rPr>
          <w:rFonts w:ascii="Times New Roman" w:hAnsi="Times New Roman"/>
          <w:sz w:val="24"/>
        </w:rPr>
        <w:t xml:space="preserve">(diferentseeritud hinnaga igapäevaelu toetamise teenus ja päeva- ja nädalahoiuteenus) </w:t>
      </w:r>
      <w:r w:rsidR="00580DC9">
        <w:rPr>
          <w:rFonts w:ascii="Times New Roman" w:hAnsi="Times New Roman"/>
          <w:sz w:val="24"/>
        </w:rPr>
        <w:t>ja</w:t>
      </w:r>
      <w:r w:rsidR="007601A8" w:rsidRPr="007601A8">
        <w:rPr>
          <w:rFonts w:ascii="Times New Roman" w:hAnsi="Times New Roman"/>
          <w:sz w:val="24"/>
        </w:rPr>
        <w:t xml:space="preserve"> kaks järjekorra arvestust, tuleb </w:t>
      </w:r>
      <w:r w:rsidR="00580DC9">
        <w:rPr>
          <w:rFonts w:ascii="Times New Roman" w:hAnsi="Times New Roman"/>
          <w:sz w:val="24"/>
        </w:rPr>
        <w:t>teha</w:t>
      </w:r>
      <w:r w:rsidR="007601A8" w:rsidRPr="007601A8">
        <w:rPr>
          <w:rFonts w:ascii="Times New Roman" w:hAnsi="Times New Roman"/>
          <w:sz w:val="24"/>
        </w:rPr>
        <w:t xml:space="preserve"> uus hindamine, mille alusel saab inimese </w:t>
      </w:r>
      <w:r w:rsidR="002616EA">
        <w:rPr>
          <w:rFonts w:ascii="Times New Roman" w:hAnsi="Times New Roman"/>
          <w:sz w:val="24"/>
        </w:rPr>
        <w:t xml:space="preserve">tuvastatud </w:t>
      </w:r>
      <w:r w:rsidR="007601A8" w:rsidRPr="007601A8">
        <w:rPr>
          <w:rFonts w:ascii="Times New Roman" w:hAnsi="Times New Roman"/>
          <w:sz w:val="24"/>
        </w:rPr>
        <w:t>vajaduse</w:t>
      </w:r>
      <w:r w:rsidR="00580DC9">
        <w:rPr>
          <w:rFonts w:ascii="Times New Roman" w:hAnsi="Times New Roman"/>
          <w:sz w:val="24"/>
        </w:rPr>
        <w:t xml:space="preserve"> korra</w:t>
      </w:r>
      <w:r w:rsidR="007601A8" w:rsidRPr="007601A8">
        <w:rPr>
          <w:rFonts w:ascii="Times New Roman" w:hAnsi="Times New Roman"/>
          <w:sz w:val="24"/>
        </w:rPr>
        <w:t xml:space="preserve">l </w:t>
      </w:r>
      <w:r w:rsidR="002616EA">
        <w:rPr>
          <w:rFonts w:ascii="Times New Roman" w:hAnsi="Times New Roman"/>
          <w:sz w:val="24"/>
        </w:rPr>
        <w:t xml:space="preserve">lisada päeva- ja nädalahoiuteenuse järjekorda. </w:t>
      </w:r>
    </w:p>
    <w:p w14:paraId="5351C7FE" w14:textId="77777777" w:rsidR="00CB6306" w:rsidRPr="00CB6306" w:rsidRDefault="00CB6306" w:rsidP="00CB6306">
      <w:pPr>
        <w:tabs>
          <w:tab w:val="num" w:pos="360"/>
        </w:tabs>
        <w:rPr>
          <w:rFonts w:ascii="Times New Roman" w:hAnsi="Times New Roman"/>
          <w:sz w:val="24"/>
        </w:rPr>
      </w:pPr>
    </w:p>
    <w:p w14:paraId="03723138" w14:textId="481EEDA1" w:rsidR="00CB6306" w:rsidRPr="00FD75CE" w:rsidRDefault="00CB6306" w:rsidP="00CB6306">
      <w:pPr>
        <w:tabs>
          <w:tab w:val="num" w:pos="360"/>
        </w:tabs>
        <w:rPr>
          <w:rFonts w:ascii="Times New Roman" w:hAnsi="Times New Roman"/>
          <w:sz w:val="24"/>
        </w:rPr>
      </w:pPr>
      <w:r w:rsidRPr="005518DC">
        <w:rPr>
          <w:rFonts w:ascii="Times New Roman" w:hAnsi="Times New Roman"/>
          <w:sz w:val="24"/>
        </w:rPr>
        <w:t>Lõike 4</w:t>
      </w:r>
      <w:r w:rsidR="000C43F6">
        <w:rPr>
          <w:rFonts w:ascii="Times New Roman" w:hAnsi="Times New Roman"/>
          <w:sz w:val="24"/>
        </w:rPr>
        <w:t>8</w:t>
      </w:r>
      <w:r w:rsidRPr="005518DC">
        <w:rPr>
          <w:rFonts w:ascii="Times New Roman" w:hAnsi="Times New Roman"/>
          <w:sz w:val="24"/>
        </w:rPr>
        <w:t xml:space="preserve"> kohaselt saab inimene, kes on enne 202</w:t>
      </w:r>
      <w:r w:rsidR="00A66557">
        <w:rPr>
          <w:rFonts w:ascii="Times New Roman" w:hAnsi="Times New Roman"/>
          <w:sz w:val="24"/>
        </w:rPr>
        <w:t>5</w:t>
      </w:r>
      <w:r w:rsidRPr="005518DC">
        <w:rPr>
          <w:rFonts w:ascii="Times New Roman" w:hAnsi="Times New Roman"/>
          <w:sz w:val="24"/>
        </w:rPr>
        <w:t xml:space="preserve">. aasta 1. </w:t>
      </w:r>
      <w:r w:rsidR="00A66557">
        <w:rPr>
          <w:rFonts w:ascii="Times New Roman" w:hAnsi="Times New Roman"/>
          <w:sz w:val="24"/>
        </w:rPr>
        <w:t>jaanuari</w:t>
      </w:r>
      <w:r w:rsidRPr="005518DC">
        <w:rPr>
          <w:rFonts w:ascii="Times New Roman" w:hAnsi="Times New Roman"/>
          <w:sz w:val="24"/>
        </w:rPr>
        <w:t xml:space="preserve"> suunatud diferentseeritud hinnaga</w:t>
      </w:r>
      <w:r w:rsidRPr="00CB6306">
        <w:rPr>
          <w:rFonts w:ascii="Times New Roman" w:hAnsi="Times New Roman"/>
          <w:sz w:val="24"/>
        </w:rPr>
        <w:t xml:space="preserve"> igapäevaelu toetamise teenus</w:t>
      </w:r>
      <w:r w:rsidR="009A21DC">
        <w:rPr>
          <w:rFonts w:ascii="Times New Roman" w:hAnsi="Times New Roman"/>
          <w:sz w:val="24"/>
        </w:rPr>
        <w:t>t saama</w:t>
      </w:r>
      <w:r w:rsidR="005518DC">
        <w:rPr>
          <w:rFonts w:ascii="Times New Roman" w:hAnsi="Times New Roman"/>
          <w:sz w:val="24"/>
        </w:rPr>
        <w:t>,</w:t>
      </w:r>
      <w:r w:rsidRPr="00CB6306">
        <w:rPr>
          <w:rFonts w:ascii="Times New Roman" w:hAnsi="Times New Roman"/>
          <w:sz w:val="24"/>
        </w:rPr>
        <w:t xml:space="preserve"> kelle suunamiskirja tähtaeg saab läbi</w:t>
      </w:r>
      <w:r w:rsidR="005518DC">
        <w:rPr>
          <w:rFonts w:ascii="Times New Roman" w:hAnsi="Times New Roman"/>
          <w:sz w:val="24"/>
        </w:rPr>
        <w:t>,</w:t>
      </w:r>
      <w:r w:rsidRPr="00CB6306">
        <w:rPr>
          <w:rFonts w:ascii="Times New Roman" w:hAnsi="Times New Roman"/>
          <w:sz w:val="24"/>
        </w:rPr>
        <w:t xml:space="preserve"> kellel SKA hindab samasisulise teenuse (päeva- ja nädalahoiuteenuse) vajaduse </w:t>
      </w:r>
      <w:r w:rsidR="005518DC">
        <w:rPr>
          <w:rFonts w:ascii="Times New Roman" w:hAnsi="Times New Roman"/>
          <w:sz w:val="24"/>
        </w:rPr>
        <w:t>ja</w:t>
      </w:r>
      <w:r w:rsidRPr="00CB6306">
        <w:rPr>
          <w:rFonts w:ascii="Times New Roman" w:hAnsi="Times New Roman"/>
          <w:sz w:val="24"/>
        </w:rPr>
        <w:t xml:space="preserve"> kes vastab SHS-i loodava</w:t>
      </w:r>
      <w:r w:rsidR="00B9324E">
        <w:rPr>
          <w:rFonts w:ascii="Times New Roman" w:hAnsi="Times New Roman"/>
          <w:sz w:val="24"/>
        </w:rPr>
        <w:t>t</w:t>
      </w:r>
      <w:r w:rsidRPr="00CB6306">
        <w:rPr>
          <w:rFonts w:ascii="Times New Roman" w:hAnsi="Times New Roman"/>
          <w:sz w:val="24"/>
        </w:rPr>
        <w:t xml:space="preserve"> päeva- ja nädalahoiuteenust saama õigustatud inimese</w:t>
      </w:r>
      <w:r w:rsidR="00AF05F8">
        <w:rPr>
          <w:rFonts w:ascii="Times New Roman" w:hAnsi="Times New Roman"/>
          <w:sz w:val="24"/>
        </w:rPr>
        <w:t xml:space="preserve">le </w:t>
      </w:r>
      <w:r w:rsidR="005518DC">
        <w:rPr>
          <w:rFonts w:ascii="Times New Roman" w:hAnsi="Times New Roman"/>
          <w:sz w:val="24"/>
        </w:rPr>
        <w:t>kehtestatud</w:t>
      </w:r>
      <w:r w:rsidRPr="00CB6306">
        <w:rPr>
          <w:rFonts w:ascii="Times New Roman" w:hAnsi="Times New Roman"/>
          <w:sz w:val="24"/>
        </w:rPr>
        <w:t xml:space="preserve"> tingimustele, jätkata samasisulise teenuse kasutamist päeva- ja nädalahoiuteenusena. Lõike lisamise vajadus tuleneb asjaolust, et vastasel juhul satuvad inimesed, kes </w:t>
      </w:r>
      <w:r w:rsidR="001F50B8">
        <w:rPr>
          <w:rFonts w:ascii="Times New Roman" w:hAnsi="Times New Roman"/>
          <w:sz w:val="24"/>
        </w:rPr>
        <w:t>praegu</w:t>
      </w:r>
      <w:r w:rsidRPr="00CB6306">
        <w:rPr>
          <w:rFonts w:ascii="Times New Roman" w:hAnsi="Times New Roman"/>
          <w:sz w:val="24"/>
        </w:rPr>
        <w:t xml:space="preserve"> kasutavad igapäevaelu toetamise teenust diferentseeritud hinnaga ja vajavad tegelikult samasisulise teenuse jätkumist ka pärast kehtiva suunamiskirja lõppemist, päeva- ja nädalahoiuteenuse järjekorda.</w:t>
      </w:r>
    </w:p>
    <w:p w14:paraId="4ED6F1EE" w14:textId="77777777" w:rsidR="00CB6306" w:rsidRPr="00CB6306" w:rsidRDefault="00CB6306" w:rsidP="00CB6306">
      <w:pPr>
        <w:tabs>
          <w:tab w:val="num" w:pos="360"/>
        </w:tabs>
        <w:rPr>
          <w:rFonts w:ascii="Times New Roman" w:hAnsi="Times New Roman"/>
          <w:sz w:val="24"/>
        </w:rPr>
      </w:pPr>
    </w:p>
    <w:p w14:paraId="270C2755" w14:textId="2AA8E553" w:rsidR="00CB6306" w:rsidRPr="008A3248" w:rsidRDefault="00CB6306" w:rsidP="00CB6306">
      <w:pPr>
        <w:tabs>
          <w:tab w:val="num" w:pos="360"/>
        </w:tabs>
        <w:rPr>
          <w:rFonts w:ascii="Times New Roman" w:hAnsi="Times New Roman"/>
          <w:sz w:val="24"/>
        </w:rPr>
      </w:pPr>
      <w:r w:rsidRPr="00CB6306">
        <w:rPr>
          <w:rFonts w:ascii="Times New Roman" w:hAnsi="Times New Roman"/>
          <w:sz w:val="24"/>
        </w:rPr>
        <w:t xml:space="preserve">Lõike </w:t>
      </w:r>
      <w:r w:rsidRPr="5CE32847">
        <w:rPr>
          <w:rFonts w:ascii="Times New Roman" w:hAnsi="Times New Roman"/>
          <w:sz w:val="24"/>
        </w:rPr>
        <w:t>4</w:t>
      </w:r>
      <w:r w:rsidR="000C43F6">
        <w:rPr>
          <w:rFonts w:ascii="Times New Roman" w:hAnsi="Times New Roman"/>
          <w:sz w:val="24"/>
        </w:rPr>
        <w:t>9</w:t>
      </w:r>
      <w:r w:rsidRPr="00CB6306">
        <w:rPr>
          <w:rFonts w:ascii="Times New Roman" w:hAnsi="Times New Roman"/>
          <w:sz w:val="24"/>
        </w:rPr>
        <w:t xml:space="preserve"> kohaselt hindab SKA enne 2026</w:t>
      </w:r>
      <w:r w:rsidR="00B0375D">
        <w:rPr>
          <w:rFonts w:ascii="Times New Roman" w:hAnsi="Times New Roman"/>
          <w:sz w:val="24"/>
        </w:rPr>
        <w:t xml:space="preserve">. aasta 1. </w:t>
      </w:r>
      <w:r w:rsidR="00303C75">
        <w:rPr>
          <w:rFonts w:ascii="Times New Roman" w:hAnsi="Times New Roman"/>
          <w:sz w:val="24"/>
        </w:rPr>
        <w:t>septembrit</w:t>
      </w:r>
      <w:r w:rsidRPr="00CB6306">
        <w:rPr>
          <w:rFonts w:ascii="Times New Roman" w:hAnsi="Times New Roman"/>
          <w:sz w:val="24"/>
        </w:rPr>
        <w:t xml:space="preserve"> nende isikute toetusvajadust, kes juba </w:t>
      </w:r>
      <w:r w:rsidR="001F50B8">
        <w:rPr>
          <w:rFonts w:ascii="Times New Roman" w:hAnsi="Times New Roman"/>
          <w:sz w:val="24"/>
        </w:rPr>
        <w:t>saavad</w:t>
      </w:r>
      <w:r w:rsidRPr="00CB6306">
        <w:rPr>
          <w:rFonts w:ascii="Times New Roman" w:hAnsi="Times New Roman"/>
          <w:sz w:val="24"/>
        </w:rPr>
        <w:t xml:space="preserve"> diferentseeritud hinnaga igapäevaelu toetamise teenus</w:t>
      </w:r>
      <w:r w:rsidR="001F50B8">
        <w:rPr>
          <w:rFonts w:ascii="Times New Roman" w:hAnsi="Times New Roman"/>
          <w:sz w:val="24"/>
        </w:rPr>
        <w:t>t</w:t>
      </w:r>
      <w:r w:rsidRPr="00CB6306">
        <w:rPr>
          <w:rFonts w:ascii="Times New Roman" w:hAnsi="Times New Roman"/>
          <w:sz w:val="24"/>
        </w:rPr>
        <w:t xml:space="preserve"> ja kelle </w:t>
      </w:r>
      <w:r w:rsidR="006C31E9">
        <w:rPr>
          <w:rFonts w:ascii="Times New Roman" w:hAnsi="Times New Roman"/>
          <w:sz w:val="24"/>
        </w:rPr>
        <w:t>suunamis</w:t>
      </w:r>
      <w:r w:rsidRPr="00CB6306">
        <w:rPr>
          <w:rFonts w:ascii="Times New Roman" w:hAnsi="Times New Roman"/>
          <w:sz w:val="24"/>
        </w:rPr>
        <w:t>otsus on pikema tähtajaga kui 202</w:t>
      </w:r>
      <w:r w:rsidR="00DE4DFF">
        <w:rPr>
          <w:rFonts w:ascii="Times New Roman" w:hAnsi="Times New Roman"/>
          <w:sz w:val="24"/>
        </w:rPr>
        <w:t>5</w:t>
      </w:r>
      <w:r w:rsidRPr="00CB6306">
        <w:rPr>
          <w:rFonts w:ascii="Times New Roman" w:hAnsi="Times New Roman"/>
          <w:sz w:val="24"/>
        </w:rPr>
        <w:t>.</w:t>
      </w:r>
      <w:r w:rsidR="00B0375D">
        <w:rPr>
          <w:rFonts w:ascii="Times New Roman" w:hAnsi="Times New Roman"/>
          <w:sz w:val="24"/>
        </w:rPr>
        <w:t xml:space="preserve"> a</w:t>
      </w:r>
      <w:r w:rsidR="00580DC9">
        <w:rPr>
          <w:rFonts w:ascii="Times New Roman" w:hAnsi="Times New Roman"/>
          <w:sz w:val="24"/>
        </w:rPr>
        <w:t>asta</w:t>
      </w:r>
      <w:r w:rsidR="00B0375D">
        <w:rPr>
          <w:rFonts w:ascii="Times New Roman" w:hAnsi="Times New Roman"/>
          <w:sz w:val="24"/>
        </w:rPr>
        <w:t xml:space="preserve"> </w:t>
      </w:r>
      <w:r w:rsidR="00DE4DFF">
        <w:rPr>
          <w:rFonts w:ascii="Times New Roman" w:hAnsi="Times New Roman"/>
          <w:sz w:val="24"/>
        </w:rPr>
        <w:t xml:space="preserve">1. </w:t>
      </w:r>
      <w:r w:rsidR="00354369">
        <w:rPr>
          <w:rFonts w:ascii="Times New Roman" w:hAnsi="Times New Roman"/>
          <w:sz w:val="24"/>
        </w:rPr>
        <w:t>september</w:t>
      </w:r>
      <w:r w:rsidR="00DE4DFF">
        <w:rPr>
          <w:rFonts w:ascii="Times New Roman" w:hAnsi="Times New Roman"/>
          <w:sz w:val="24"/>
        </w:rPr>
        <w:t>.</w:t>
      </w:r>
      <w:r w:rsidRPr="00CB6306">
        <w:rPr>
          <w:rFonts w:ascii="Times New Roman" w:hAnsi="Times New Roman"/>
          <w:sz w:val="24"/>
        </w:rPr>
        <w:t xml:space="preserve"> Kui nimetatud isik vastab SHS-i loodava</w:t>
      </w:r>
      <w:r w:rsidR="00B9324E">
        <w:rPr>
          <w:rFonts w:ascii="Times New Roman" w:hAnsi="Times New Roman"/>
          <w:sz w:val="24"/>
        </w:rPr>
        <w:t>t</w:t>
      </w:r>
      <w:r w:rsidRPr="00CB6306">
        <w:rPr>
          <w:rFonts w:ascii="Times New Roman" w:hAnsi="Times New Roman"/>
          <w:sz w:val="24"/>
        </w:rPr>
        <w:t xml:space="preserve"> päeva- ja </w:t>
      </w:r>
      <w:r w:rsidRPr="00CB6306">
        <w:rPr>
          <w:rFonts w:ascii="Times New Roman" w:hAnsi="Times New Roman"/>
          <w:sz w:val="24"/>
        </w:rPr>
        <w:lastRenderedPageBreak/>
        <w:t>nädalahoiuteenust saama õigustatud inimese</w:t>
      </w:r>
      <w:r w:rsidR="00AF05F8">
        <w:rPr>
          <w:rFonts w:ascii="Times New Roman" w:hAnsi="Times New Roman"/>
          <w:sz w:val="24"/>
        </w:rPr>
        <w:t>le seatud</w:t>
      </w:r>
      <w:r w:rsidRPr="00CB6306">
        <w:rPr>
          <w:rFonts w:ascii="Times New Roman" w:hAnsi="Times New Roman"/>
          <w:sz w:val="24"/>
        </w:rPr>
        <w:t xml:space="preserve"> tingimustele, otsustab SKA isiku nõusoleku</w:t>
      </w:r>
      <w:r w:rsidR="00AF05F8">
        <w:rPr>
          <w:rFonts w:ascii="Times New Roman" w:hAnsi="Times New Roman"/>
          <w:sz w:val="24"/>
        </w:rPr>
        <w:t xml:space="preserve"> korra</w:t>
      </w:r>
      <w:r w:rsidRPr="00CB6306">
        <w:rPr>
          <w:rFonts w:ascii="Times New Roman" w:hAnsi="Times New Roman"/>
          <w:sz w:val="24"/>
        </w:rPr>
        <w:t xml:space="preserve">l teenuse osutamise jätkamise päeva- ja nädalahoiuteenusena. </w:t>
      </w:r>
      <w:r w:rsidR="001F50B8">
        <w:rPr>
          <w:rFonts w:ascii="Times New Roman" w:hAnsi="Times New Roman"/>
          <w:sz w:val="24"/>
        </w:rPr>
        <w:t>See</w:t>
      </w:r>
      <w:r w:rsidRPr="00CB6306">
        <w:rPr>
          <w:rFonts w:ascii="Times New Roman" w:hAnsi="Times New Roman"/>
          <w:sz w:val="24"/>
        </w:rPr>
        <w:t xml:space="preserve">juures </w:t>
      </w:r>
      <w:r w:rsidR="001F50B8">
        <w:rPr>
          <w:rFonts w:ascii="Times New Roman" w:hAnsi="Times New Roman"/>
          <w:sz w:val="24"/>
        </w:rPr>
        <w:t xml:space="preserve">peab </w:t>
      </w:r>
      <w:r w:rsidRPr="00CB6306">
        <w:rPr>
          <w:rFonts w:ascii="Times New Roman" w:hAnsi="Times New Roman"/>
          <w:sz w:val="24"/>
        </w:rPr>
        <w:t>uus suunamisotsus olema vähemalt sama pika tähtajaga kui diferentseeritud hinnaga igapäevaelu toetamise teenuse</w:t>
      </w:r>
      <w:r w:rsidR="001F50B8">
        <w:rPr>
          <w:rFonts w:ascii="Times New Roman" w:hAnsi="Times New Roman"/>
          <w:sz w:val="24"/>
        </w:rPr>
        <w:t xml:space="preserve"> </w:t>
      </w:r>
      <w:r w:rsidR="001F50B8" w:rsidRPr="00CB6306">
        <w:rPr>
          <w:rFonts w:ascii="Times New Roman" w:hAnsi="Times New Roman"/>
          <w:sz w:val="24"/>
        </w:rPr>
        <w:t>suunamisotsus</w:t>
      </w:r>
      <w:r w:rsidR="005518DC">
        <w:rPr>
          <w:rFonts w:ascii="Times New Roman" w:hAnsi="Times New Roman"/>
          <w:sz w:val="24"/>
        </w:rPr>
        <w:t>.</w:t>
      </w:r>
      <w:r w:rsidRPr="00CB6306">
        <w:rPr>
          <w:rFonts w:ascii="Times New Roman" w:hAnsi="Times New Roman"/>
          <w:sz w:val="24"/>
        </w:rPr>
        <w:t xml:space="preserve"> Sätte lisamise vajadus tuleneb soovist optimeerida SKA töökoormust ja võimaluse</w:t>
      </w:r>
      <w:r w:rsidR="00580DC9">
        <w:rPr>
          <w:rFonts w:ascii="Times New Roman" w:hAnsi="Times New Roman"/>
          <w:sz w:val="24"/>
        </w:rPr>
        <w:t xml:space="preserve"> </w:t>
      </w:r>
      <w:r w:rsidR="00580DC9" w:rsidRPr="001B14FB">
        <w:rPr>
          <w:rFonts w:ascii="Times New Roman" w:hAnsi="Times New Roman"/>
          <w:sz w:val="24"/>
        </w:rPr>
        <w:t>korra</w:t>
      </w:r>
      <w:r w:rsidRPr="001B14FB">
        <w:rPr>
          <w:rFonts w:ascii="Times New Roman" w:hAnsi="Times New Roman"/>
          <w:sz w:val="24"/>
        </w:rPr>
        <w:t>l viia kõik isikud, kellele osutatakse diferentseeritud hinnaga igapäevaelu toetamise teenust</w:t>
      </w:r>
      <w:r w:rsidR="00580DC9" w:rsidRPr="001B14FB">
        <w:rPr>
          <w:rFonts w:ascii="Times New Roman" w:hAnsi="Times New Roman"/>
          <w:sz w:val="24"/>
        </w:rPr>
        <w:t>,</w:t>
      </w:r>
      <w:r w:rsidRPr="001B14FB">
        <w:rPr>
          <w:rFonts w:ascii="Times New Roman" w:hAnsi="Times New Roman"/>
          <w:sz w:val="24"/>
        </w:rPr>
        <w:t xml:space="preserve"> alates 2026</w:t>
      </w:r>
      <w:r w:rsidR="00CB4B2C" w:rsidRPr="001B14FB">
        <w:rPr>
          <w:rFonts w:ascii="Times New Roman" w:hAnsi="Times New Roman"/>
          <w:sz w:val="24"/>
        </w:rPr>
        <w:t xml:space="preserve">. aasta 1. </w:t>
      </w:r>
      <w:r w:rsidR="00472BBB" w:rsidRPr="001B14FB">
        <w:rPr>
          <w:rFonts w:ascii="Times New Roman" w:hAnsi="Times New Roman"/>
          <w:sz w:val="24"/>
        </w:rPr>
        <w:t>septembrist</w:t>
      </w:r>
      <w:r w:rsidRPr="001B14FB">
        <w:rPr>
          <w:rFonts w:ascii="Times New Roman" w:hAnsi="Times New Roman"/>
          <w:sz w:val="24"/>
        </w:rPr>
        <w:t xml:space="preserve"> päeva- ja nädalahoiuteenusele</w:t>
      </w:r>
      <w:r w:rsidRPr="00CB6306">
        <w:rPr>
          <w:rFonts w:ascii="Times New Roman" w:hAnsi="Times New Roman"/>
          <w:sz w:val="24"/>
        </w:rPr>
        <w:t>. Seda saab teha</w:t>
      </w:r>
      <w:r w:rsidRPr="00CB6306" w:rsidDel="00E15D04">
        <w:rPr>
          <w:rFonts w:ascii="Times New Roman" w:hAnsi="Times New Roman"/>
          <w:sz w:val="24"/>
        </w:rPr>
        <w:t xml:space="preserve"> </w:t>
      </w:r>
      <w:r w:rsidRPr="00CB6306">
        <w:rPr>
          <w:rFonts w:ascii="Times New Roman" w:hAnsi="Times New Roman"/>
          <w:sz w:val="24"/>
        </w:rPr>
        <w:t>üksnes siis, kui isik on sellega nõus, sest ta saab kehtiva suunamisotsuse alusel teenust ja selle muutmiseks on vajalik isiku nõusolek.</w:t>
      </w:r>
      <w:r w:rsidR="00800FC6">
        <w:rPr>
          <w:rFonts w:ascii="Times New Roman" w:hAnsi="Times New Roman"/>
          <w:sz w:val="24"/>
        </w:rPr>
        <w:t xml:space="preserve"> Uus suunamisotsus on </w:t>
      </w:r>
      <w:r w:rsidR="00F05E58">
        <w:rPr>
          <w:rFonts w:ascii="Times New Roman" w:hAnsi="Times New Roman"/>
          <w:sz w:val="24"/>
        </w:rPr>
        <w:t xml:space="preserve">vähemalt sama pikk, kui oli </w:t>
      </w:r>
      <w:r w:rsidR="005045A1">
        <w:rPr>
          <w:rFonts w:ascii="Times New Roman" w:hAnsi="Times New Roman"/>
          <w:sz w:val="24"/>
        </w:rPr>
        <w:t>igapäevaelu toetamise teenuse suunamisotsus.</w:t>
      </w:r>
      <w:r w:rsidRPr="00CB6306">
        <w:rPr>
          <w:rFonts w:ascii="Times New Roman" w:hAnsi="Times New Roman"/>
          <w:sz w:val="24"/>
        </w:rPr>
        <w:t xml:space="preserve"> </w:t>
      </w:r>
      <w:r w:rsidR="00CA13AE">
        <w:rPr>
          <w:rFonts w:ascii="Times New Roman" w:hAnsi="Times New Roman"/>
          <w:sz w:val="24"/>
        </w:rPr>
        <w:t>Kui isik ei ole nõus</w:t>
      </w:r>
      <w:r w:rsidR="003B7DEC">
        <w:rPr>
          <w:rFonts w:ascii="Times New Roman" w:hAnsi="Times New Roman"/>
          <w:sz w:val="24"/>
        </w:rPr>
        <w:t xml:space="preserve">, kohaldub talle </w:t>
      </w:r>
      <w:r w:rsidR="00521893">
        <w:rPr>
          <w:rFonts w:ascii="Times New Roman" w:hAnsi="Times New Roman"/>
          <w:sz w:val="24"/>
        </w:rPr>
        <w:t xml:space="preserve">kehtiva suunamisotsuse lõppedes </w:t>
      </w:r>
      <w:r w:rsidR="003B7DEC" w:rsidRPr="001B14FB">
        <w:rPr>
          <w:rFonts w:ascii="Times New Roman" w:hAnsi="Times New Roman"/>
          <w:sz w:val="24"/>
        </w:rPr>
        <w:t xml:space="preserve">eelnõuga SHS-i </w:t>
      </w:r>
      <w:r w:rsidR="001B14FB">
        <w:rPr>
          <w:rFonts w:ascii="Times New Roman" w:hAnsi="Times New Roman"/>
          <w:sz w:val="24"/>
        </w:rPr>
        <w:t>lisatav</w:t>
      </w:r>
      <w:r w:rsidR="003B7DEC" w:rsidRPr="001B14FB">
        <w:rPr>
          <w:rFonts w:ascii="Times New Roman" w:hAnsi="Times New Roman"/>
          <w:sz w:val="24"/>
        </w:rPr>
        <w:t xml:space="preserve"> § 160 lõige 4</w:t>
      </w:r>
      <w:r w:rsidR="00CE4744">
        <w:rPr>
          <w:rFonts w:ascii="Times New Roman" w:hAnsi="Times New Roman"/>
          <w:sz w:val="24"/>
        </w:rPr>
        <w:t>8</w:t>
      </w:r>
      <w:r w:rsidR="00300B26" w:rsidRPr="001B14FB">
        <w:rPr>
          <w:rFonts w:ascii="Times New Roman" w:hAnsi="Times New Roman"/>
          <w:sz w:val="24"/>
        </w:rPr>
        <w:t xml:space="preserve"> ehk</w:t>
      </w:r>
      <w:r w:rsidR="00300B26">
        <w:rPr>
          <w:rFonts w:ascii="Times New Roman" w:hAnsi="Times New Roman"/>
          <w:sz w:val="24"/>
        </w:rPr>
        <w:t xml:space="preserve"> kui isik vastab päeva- ja nädalahoiuteenuse tingimustele, saab ta </w:t>
      </w:r>
      <w:r w:rsidR="00437876">
        <w:rPr>
          <w:rFonts w:ascii="Times New Roman" w:hAnsi="Times New Roman"/>
          <w:sz w:val="24"/>
        </w:rPr>
        <w:t xml:space="preserve">uue suunamisotsuse alusel </w:t>
      </w:r>
      <w:r w:rsidR="00300B26">
        <w:rPr>
          <w:rFonts w:ascii="Times New Roman" w:hAnsi="Times New Roman"/>
          <w:sz w:val="24"/>
        </w:rPr>
        <w:t xml:space="preserve">jätkata samasisulise teenuse </w:t>
      </w:r>
      <w:r w:rsidR="0089421F" w:rsidRPr="00CB6306">
        <w:rPr>
          <w:rFonts w:ascii="Times New Roman" w:hAnsi="Times New Roman"/>
          <w:sz w:val="24"/>
        </w:rPr>
        <w:t>kasutamist päeva- ja nädalahoiuteenusena</w:t>
      </w:r>
      <w:r w:rsidR="009439DB">
        <w:rPr>
          <w:rFonts w:ascii="Times New Roman" w:hAnsi="Times New Roman"/>
          <w:sz w:val="24"/>
        </w:rPr>
        <w:t xml:space="preserve">. </w:t>
      </w:r>
    </w:p>
    <w:p w14:paraId="5ECF1659" w14:textId="77777777" w:rsidR="00B61F86" w:rsidRPr="00EE47A7" w:rsidRDefault="00B61F86" w:rsidP="00CB6306">
      <w:pPr>
        <w:tabs>
          <w:tab w:val="num" w:pos="360"/>
        </w:tabs>
        <w:rPr>
          <w:rFonts w:ascii="Times New Roman" w:hAnsi="Times New Roman"/>
          <w:b/>
          <w:bCs/>
          <w:sz w:val="24"/>
        </w:rPr>
      </w:pPr>
    </w:p>
    <w:p w14:paraId="17979D2C" w14:textId="7878DAFC" w:rsidR="00B73FCA" w:rsidRPr="00CD7165" w:rsidRDefault="00B61F86" w:rsidP="000B008F">
      <w:pPr>
        <w:tabs>
          <w:tab w:val="num" w:pos="360"/>
        </w:tabs>
        <w:rPr>
          <w:rFonts w:ascii="Times New Roman" w:hAnsi="Times New Roman"/>
          <w:b/>
          <w:sz w:val="24"/>
        </w:rPr>
      </w:pPr>
      <w:r w:rsidRPr="00EE47A7">
        <w:rPr>
          <w:rFonts w:ascii="Times New Roman" w:hAnsi="Times New Roman"/>
          <w:b/>
          <w:bCs/>
          <w:sz w:val="24"/>
        </w:rPr>
        <w:t>Eelnõu §-ga 2 muudetakse</w:t>
      </w:r>
      <w:r w:rsidR="000B008F">
        <w:rPr>
          <w:rFonts w:ascii="Times New Roman" w:hAnsi="Times New Roman"/>
          <w:b/>
          <w:bCs/>
          <w:sz w:val="24"/>
        </w:rPr>
        <w:t xml:space="preserve"> </w:t>
      </w:r>
      <w:r w:rsidR="000B008F" w:rsidRPr="00157563">
        <w:rPr>
          <w:rFonts w:ascii="Times New Roman" w:hAnsi="Times New Roman"/>
          <w:b/>
          <w:bCs/>
          <w:sz w:val="24"/>
        </w:rPr>
        <w:t>käibemaksuseadust</w:t>
      </w:r>
      <w:r w:rsidR="00157563">
        <w:rPr>
          <w:rFonts w:ascii="Times New Roman" w:hAnsi="Times New Roman"/>
          <w:b/>
          <w:bCs/>
          <w:sz w:val="24"/>
        </w:rPr>
        <w:t xml:space="preserve"> (KMS)</w:t>
      </w:r>
      <w:r w:rsidR="000B008F" w:rsidRPr="00157563">
        <w:rPr>
          <w:rFonts w:ascii="Times New Roman" w:hAnsi="Times New Roman"/>
          <w:b/>
          <w:bCs/>
          <w:sz w:val="24"/>
        </w:rPr>
        <w:t>.</w:t>
      </w:r>
      <w:r w:rsidR="000B008F">
        <w:rPr>
          <w:rFonts w:ascii="Times New Roman" w:hAnsi="Times New Roman"/>
          <w:b/>
          <w:bCs/>
          <w:sz w:val="24"/>
        </w:rPr>
        <w:t xml:space="preserve"> </w:t>
      </w:r>
    </w:p>
    <w:p w14:paraId="32693792" w14:textId="77777777" w:rsidR="0059776E" w:rsidRDefault="0059776E" w:rsidP="000B008F">
      <w:pPr>
        <w:tabs>
          <w:tab w:val="num" w:pos="360"/>
        </w:tabs>
        <w:rPr>
          <w:rFonts w:ascii="Times New Roman" w:hAnsi="Times New Roman"/>
          <w:b/>
          <w:bCs/>
          <w:sz w:val="24"/>
        </w:rPr>
      </w:pPr>
    </w:p>
    <w:p w14:paraId="7D619D5C" w14:textId="6FC94DC4" w:rsidR="0059776E" w:rsidRPr="00E87C76" w:rsidRDefault="005D5AC9" w:rsidP="000B008F">
      <w:pPr>
        <w:tabs>
          <w:tab w:val="num" w:pos="360"/>
        </w:tabs>
        <w:rPr>
          <w:rFonts w:ascii="Times New Roman" w:hAnsi="Times New Roman"/>
          <w:sz w:val="24"/>
        </w:rPr>
      </w:pPr>
      <w:r w:rsidRPr="00E87C76">
        <w:rPr>
          <w:rFonts w:ascii="Times New Roman" w:hAnsi="Times New Roman"/>
          <w:sz w:val="24"/>
        </w:rPr>
        <w:t xml:space="preserve">KMS </w:t>
      </w:r>
      <w:r w:rsidRPr="001B14FB">
        <w:rPr>
          <w:rFonts w:ascii="Times New Roman" w:hAnsi="Times New Roman"/>
          <w:sz w:val="24"/>
        </w:rPr>
        <w:t>§ 16</w:t>
      </w:r>
      <w:r w:rsidR="003978FF" w:rsidRPr="001B14FB">
        <w:rPr>
          <w:rFonts w:ascii="Times New Roman" w:hAnsi="Times New Roman"/>
          <w:sz w:val="24"/>
        </w:rPr>
        <w:t xml:space="preserve"> lõikes 1 on </w:t>
      </w:r>
      <w:r w:rsidR="00157563" w:rsidRPr="001B14FB">
        <w:rPr>
          <w:rFonts w:ascii="Times New Roman" w:hAnsi="Times New Roman"/>
          <w:sz w:val="24"/>
        </w:rPr>
        <w:t xml:space="preserve">välja </w:t>
      </w:r>
      <w:r w:rsidR="003978FF" w:rsidRPr="001B14FB">
        <w:rPr>
          <w:rFonts w:ascii="Times New Roman" w:hAnsi="Times New Roman"/>
          <w:sz w:val="24"/>
        </w:rPr>
        <w:t>toodud</w:t>
      </w:r>
      <w:r w:rsidR="003978FF" w:rsidRPr="00E87C76">
        <w:rPr>
          <w:rFonts w:ascii="Times New Roman" w:hAnsi="Times New Roman"/>
          <w:sz w:val="24"/>
        </w:rPr>
        <w:t xml:space="preserve"> </w:t>
      </w:r>
      <w:r w:rsidR="002F7B2E" w:rsidRPr="00E87C76">
        <w:rPr>
          <w:rFonts w:ascii="Times New Roman" w:hAnsi="Times New Roman"/>
          <w:sz w:val="24"/>
        </w:rPr>
        <w:t xml:space="preserve">sotsiaalset laadi kaupade ja teenuste käive, mida ei maksustata. Viidatud lõike punktis 4 on </w:t>
      </w:r>
      <w:r w:rsidR="00367AD9" w:rsidRPr="00E87C76">
        <w:rPr>
          <w:rFonts w:ascii="Times New Roman" w:hAnsi="Times New Roman"/>
          <w:sz w:val="24"/>
        </w:rPr>
        <w:t>sätestatud SHS-</w:t>
      </w:r>
      <w:r w:rsidR="00295D0B">
        <w:rPr>
          <w:rFonts w:ascii="Times New Roman" w:hAnsi="Times New Roman"/>
          <w:sz w:val="24"/>
        </w:rPr>
        <w:t>i</w:t>
      </w:r>
      <w:r w:rsidR="00367AD9" w:rsidRPr="00E87C76">
        <w:rPr>
          <w:rFonts w:ascii="Times New Roman" w:hAnsi="Times New Roman"/>
          <w:sz w:val="24"/>
        </w:rPr>
        <w:t xml:space="preserve">s nimetatud sotsiaalteenused, mida käibemaksuga ei maksustata. </w:t>
      </w:r>
      <w:r w:rsidR="00EB2C9E" w:rsidRPr="00E87C76">
        <w:rPr>
          <w:rFonts w:ascii="Times New Roman" w:hAnsi="Times New Roman"/>
          <w:sz w:val="24"/>
        </w:rPr>
        <w:t>Ee</w:t>
      </w:r>
      <w:r w:rsidR="0010494E" w:rsidRPr="00E87C76">
        <w:rPr>
          <w:rFonts w:ascii="Times New Roman" w:hAnsi="Times New Roman"/>
          <w:sz w:val="24"/>
        </w:rPr>
        <w:t>s</w:t>
      </w:r>
      <w:r w:rsidR="00EB2C9E" w:rsidRPr="00E87C76">
        <w:rPr>
          <w:rFonts w:ascii="Times New Roman" w:hAnsi="Times New Roman"/>
          <w:sz w:val="24"/>
        </w:rPr>
        <w:t xml:space="preserve">pool nimetatud sotsiaalteenuste loetelu sisaldab kõiki </w:t>
      </w:r>
      <w:r w:rsidR="00772170" w:rsidRPr="00E87C76">
        <w:rPr>
          <w:rFonts w:ascii="Times New Roman" w:hAnsi="Times New Roman"/>
          <w:sz w:val="24"/>
        </w:rPr>
        <w:t xml:space="preserve">seni </w:t>
      </w:r>
      <w:r w:rsidR="00EB2C9E" w:rsidRPr="00E87C76">
        <w:rPr>
          <w:rFonts w:ascii="Times New Roman" w:hAnsi="Times New Roman"/>
          <w:sz w:val="24"/>
        </w:rPr>
        <w:t>SHS</w:t>
      </w:r>
      <w:r w:rsidR="0010494E" w:rsidRPr="00E87C76">
        <w:rPr>
          <w:rFonts w:ascii="Times New Roman" w:hAnsi="Times New Roman"/>
          <w:sz w:val="24"/>
        </w:rPr>
        <w:t>-</w:t>
      </w:r>
      <w:r w:rsidR="00157563">
        <w:rPr>
          <w:rFonts w:ascii="Times New Roman" w:hAnsi="Times New Roman"/>
          <w:sz w:val="24"/>
        </w:rPr>
        <w:t>i</w:t>
      </w:r>
      <w:r w:rsidR="0010494E" w:rsidRPr="00E87C76">
        <w:rPr>
          <w:rFonts w:ascii="Times New Roman" w:hAnsi="Times New Roman"/>
          <w:sz w:val="24"/>
        </w:rPr>
        <w:t>s</w:t>
      </w:r>
      <w:r w:rsidR="00EB2C9E" w:rsidRPr="00E87C76">
        <w:rPr>
          <w:rFonts w:ascii="Times New Roman" w:hAnsi="Times New Roman"/>
          <w:sz w:val="24"/>
        </w:rPr>
        <w:t xml:space="preserve"> sätestatud erihool</w:t>
      </w:r>
      <w:r w:rsidR="0084761C" w:rsidRPr="00E87C76">
        <w:rPr>
          <w:rFonts w:ascii="Times New Roman" w:hAnsi="Times New Roman"/>
          <w:sz w:val="24"/>
        </w:rPr>
        <w:t>e</w:t>
      </w:r>
      <w:r w:rsidR="00EB2C9E" w:rsidRPr="00E87C76">
        <w:rPr>
          <w:rFonts w:ascii="Times New Roman" w:hAnsi="Times New Roman"/>
          <w:sz w:val="24"/>
        </w:rPr>
        <w:t>kande</w:t>
      </w:r>
      <w:r w:rsidR="00157563">
        <w:rPr>
          <w:rFonts w:ascii="Times New Roman" w:hAnsi="Times New Roman"/>
          <w:sz w:val="24"/>
        </w:rPr>
        <w:t>teenuseid.</w:t>
      </w:r>
      <w:r w:rsidR="00EB2C9E" w:rsidRPr="00E87C76">
        <w:rPr>
          <w:rFonts w:ascii="Times New Roman" w:hAnsi="Times New Roman"/>
          <w:sz w:val="24"/>
        </w:rPr>
        <w:t xml:space="preserve"> </w:t>
      </w:r>
      <w:r w:rsidR="00367AD9" w:rsidRPr="00E87C76">
        <w:rPr>
          <w:rFonts w:ascii="Times New Roman" w:hAnsi="Times New Roman"/>
          <w:sz w:val="24"/>
        </w:rPr>
        <w:t xml:space="preserve">Tulenevalt sellest, et eelnõuga lisatakse SHS-i uus teenus „päeva- ja nädalahoiuteenus“, </w:t>
      </w:r>
      <w:r w:rsidR="0087360E" w:rsidRPr="001B14FB">
        <w:rPr>
          <w:rFonts w:ascii="Times New Roman" w:hAnsi="Times New Roman"/>
          <w:sz w:val="24"/>
        </w:rPr>
        <w:t xml:space="preserve">täiendatakse eelnõuga ka KMS § 16 </w:t>
      </w:r>
      <w:r w:rsidR="00157563" w:rsidRPr="001B14FB">
        <w:rPr>
          <w:rFonts w:ascii="Times New Roman" w:hAnsi="Times New Roman"/>
          <w:sz w:val="24"/>
        </w:rPr>
        <w:t>lõike </w:t>
      </w:r>
      <w:r w:rsidR="0087360E" w:rsidRPr="001B14FB">
        <w:rPr>
          <w:rFonts w:ascii="Times New Roman" w:hAnsi="Times New Roman"/>
          <w:sz w:val="24"/>
        </w:rPr>
        <w:t>1 punkti 4</w:t>
      </w:r>
      <w:r w:rsidR="0087360E" w:rsidRPr="00E87C76">
        <w:rPr>
          <w:rFonts w:ascii="Times New Roman" w:hAnsi="Times New Roman"/>
          <w:sz w:val="24"/>
        </w:rPr>
        <w:t xml:space="preserve"> viitega </w:t>
      </w:r>
      <w:r w:rsidR="0087360E" w:rsidRPr="001B14FB">
        <w:rPr>
          <w:rFonts w:ascii="Times New Roman" w:hAnsi="Times New Roman"/>
          <w:sz w:val="24"/>
        </w:rPr>
        <w:t>päeva- ja nädalahoiuteenus</w:t>
      </w:r>
      <w:r w:rsidR="00E14B21" w:rsidRPr="001B14FB">
        <w:rPr>
          <w:rFonts w:ascii="Times New Roman" w:hAnsi="Times New Roman"/>
          <w:sz w:val="24"/>
        </w:rPr>
        <w:t>t sätestavale SHS §-le 99</w:t>
      </w:r>
      <w:r w:rsidR="00E14B21" w:rsidRPr="001B14FB">
        <w:rPr>
          <w:rFonts w:ascii="Times New Roman" w:hAnsi="Times New Roman"/>
          <w:sz w:val="24"/>
          <w:vertAlign w:val="superscript"/>
        </w:rPr>
        <w:t>1</w:t>
      </w:r>
      <w:r w:rsidR="00E14B21" w:rsidRPr="00E87C76">
        <w:rPr>
          <w:rFonts w:ascii="Times New Roman" w:hAnsi="Times New Roman"/>
          <w:sz w:val="24"/>
        </w:rPr>
        <w:t xml:space="preserve">. </w:t>
      </w:r>
    </w:p>
    <w:p w14:paraId="7AF7F504" w14:textId="77777777" w:rsidR="00294F09" w:rsidRPr="00E87C76" w:rsidRDefault="00294F09" w:rsidP="000B008F">
      <w:pPr>
        <w:tabs>
          <w:tab w:val="num" w:pos="360"/>
        </w:tabs>
        <w:rPr>
          <w:rFonts w:ascii="Times New Roman" w:hAnsi="Times New Roman"/>
          <w:sz w:val="24"/>
        </w:rPr>
      </w:pPr>
    </w:p>
    <w:p w14:paraId="1EDA50C0" w14:textId="223710A9" w:rsidR="00294F09" w:rsidRPr="00E87C76" w:rsidRDefault="005272E7" w:rsidP="000B008F">
      <w:pPr>
        <w:tabs>
          <w:tab w:val="num" w:pos="360"/>
        </w:tabs>
        <w:rPr>
          <w:rFonts w:ascii="Times New Roman" w:hAnsi="Times New Roman"/>
          <w:sz w:val="24"/>
        </w:rPr>
      </w:pPr>
      <w:r w:rsidRPr="00E87C76">
        <w:rPr>
          <w:rFonts w:ascii="Times New Roman" w:hAnsi="Times New Roman"/>
          <w:sz w:val="24"/>
        </w:rPr>
        <w:t>Kuna seni on sarnast teenust osutatud (diferentseeritud hinnaga) igapäevaelu toetamise teenusena</w:t>
      </w:r>
      <w:r w:rsidR="00FF32AA" w:rsidRPr="00E87C76">
        <w:rPr>
          <w:rFonts w:ascii="Times New Roman" w:hAnsi="Times New Roman"/>
          <w:sz w:val="24"/>
        </w:rPr>
        <w:t xml:space="preserve">, mis on </w:t>
      </w:r>
      <w:r w:rsidR="00FF32AA" w:rsidRPr="001B14FB">
        <w:rPr>
          <w:rFonts w:ascii="Times New Roman" w:hAnsi="Times New Roman"/>
          <w:sz w:val="24"/>
        </w:rPr>
        <w:t xml:space="preserve">reguleeritud SHS §-s 87 ja millele viidatakse ka KMS § 16 </w:t>
      </w:r>
      <w:r w:rsidR="00157563" w:rsidRPr="001B14FB">
        <w:rPr>
          <w:rFonts w:ascii="Times New Roman" w:hAnsi="Times New Roman"/>
          <w:sz w:val="24"/>
        </w:rPr>
        <w:t>lõike 1 punktis 4</w:t>
      </w:r>
      <w:r w:rsidR="00157563">
        <w:rPr>
          <w:rFonts w:ascii="Times New Roman" w:hAnsi="Times New Roman"/>
          <w:sz w:val="24"/>
        </w:rPr>
        <w:t>,</w:t>
      </w:r>
      <w:r w:rsidR="00FF32AA" w:rsidRPr="00E87C76">
        <w:rPr>
          <w:rFonts w:ascii="Times New Roman" w:hAnsi="Times New Roman"/>
          <w:sz w:val="24"/>
        </w:rPr>
        <w:t xml:space="preserve"> siis </w:t>
      </w:r>
      <w:r w:rsidR="0023720A" w:rsidRPr="00E87C76">
        <w:rPr>
          <w:rFonts w:ascii="Times New Roman" w:hAnsi="Times New Roman"/>
          <w:sz w:val="24"/>
        </w:rPr>
        <w:t>käibemaksu laekumise/mittelaekumise vaates midagi ei muutu</w:t>
      </w:r>
      <w:r w:rsidR="00B358DF" w:rsidRPr="00E87C76">
        <w:rPr>
          <w:rFonts w:ascii="Times New Roman" w:hAnsi="Times New Roman"/>
          <w:sz w:val="24"/>
        </w:rPr>
        <w:t xml:space="preserve">. </w:t>
      </w:r>
      <w:r w:rsidR="00B33FBB" w:rsidRPr="00E87C76">
        <w:rPr>
          <w:rFonts w:ascii="Times New Roman" w:hAnsi="Times New Roman"/>
          <w:sz w:val="24"/>
        </w:rPr>
        <w:t xml:space="preserve">Päeva- ja nädalahoiuteenuse </w:t>
      </w:r>
      <w:r w:rsidR="00B33FBB" w:rsidRPr="00E87C76">
        <w:rPr>
          <w:rFonts w:ascii="Times New Roman" w:hAnsi="Times New Roman"/>
          <w:color w:val="000000"/>
          <w:sz w:val="24"/>
          <w:shd w:val="clear" w:color="auto" w:fill="FFFFFF"/>
        </w:rPr>
        <w:t>käsitamine maksuvaba käibena tähendab seda, et teenuse hinnale ei lisata käibemaksu ning teenuse</w:t>
      </w:r>
      <w:r w:rsidR="00157563">
        <w:rPr>
          <w:rFonts w:ascii="Times New Roman" w:hAnsi="Times New Roman"/>
          <w:color w:val="000000"/>
          <w:sz w:val="24"/>
          <w:shd w:val="clear" w:color="auto" w:fill="FFFFFF"/>
        </w:rPr>
        <w:t>osutajal</w:t>
      </w:r>
      <w:r w:rsidR="00B33FBB" w:rsidRPr="00E87C76">
        <w:rPr>
          <w:rFonts w:ascii="Times New Roman" w:hAnsi="Times New Roman"/>
          <w:color w:val="000000"/>
          <w:sz w:val="24"/>
          <w:shd w:val="clear" w:color="auto" w:fill="FFFFFF"/>
        </w:rPr>
        <w:t xml:space="preserve"> (maksukohustuslasel) puudub õigus maksuvaba käibe tarbeks soetatud kaupade ja teenuste sisendkäibemaksu mahaarvamiseks.</w:t>
      </w:r>
    </w:p>
    <w:p w14:paraId="088A2E46" w14:textId="77777777" w:rsidR="000B008F" w:rsidRPr="00E87C76" w:rsidRDefault="000B008F" w:rsidP="00A664F0">
      <w:pPr>
        <w:tabs>
          <w:tab w:val="num" w:pos="360"/>
        </w:tabs>
        <w:rPr>
          <w:rFonts w:ascii="Times New Roman" w:hAnsi="Times New Roman"/>
          <w:b/>
          <w:bCs/>
          <w:sz w:val="24"/>
        </w:rPr>
      </w:pPr>
    </w:p>
    <w:p w14:paraId="087778A6" w14:textId="118933B4" w:rsidR="00A664F0" w:rsidRPr="00CD7165" w:rsidRDefault="00A664F0" w:rsidP="00A664F0">
      <w:pPr>
        <w:tabs>
          <w:tab w:val="num" w:pos="360"/>
        </w:tabs>
        <w:rPr>
          <w:rFonts w:ascii="Times New Roman" w:hAnsi="Times New Roman"/>
          <w:b/>
          <w:sz w:val="24"/>
        </w:rPr>
      </w:pPr>
      <w:r w:rsidRPr="00A664F0">
        <w:rPr>
          <w:rFonts w:ascii="Times New Roman" w:hAnsi="Times New Roman"/>
          <w:b/>
          <w:bCs/>
          <w:sz w:val="24"/>
        </w:rPr>
        <w:t xml:space="preserve">Eelnõu §-ga </w:t>
      </w:r>
      <w:r w:rsidR="00B61F86">
        <w:rPr>
          <w:rFonts w:ascii="Times New Roman" w:hAnsi="Times New Roman"/>
          <w:b/>
          <w:bCs/>
          <w:sz w:val="24"/>
        </w:rPr>
        <w:t>3</w:t>
      </w:r>
      <w:r w:rsidRPr="00A664F0">
        <w:rPr>
          <w:rFonts w:ascii="Times New Roman" w:hAnsi="Times New Roman"/>
          <w:b/>
          <w:bCs/>
          <w:sz w:val="24"/>
        </w:rPr>
        <w:t xml:space="preserve"> muudetakse </w:t>
      </w:r>
      <w:r w:rsidR="00A60994">
        <w:rPr>
          <w:rFonts w:ascii="Times New Roman" w:hAnsi="Times New Roman"/>
          <w:b/>
          <w:bCs/>
          <w:sz w:val="24"/>
        </w:rPr>
        <w:t>rahvastikuregistri seadust (</w:t>
      </w:r>
      <w:r w:rsidRPr="00A60994">
        <w:rPr>
          <w:rFonts w:ascii="Times New Roman" w:hAnsi="Times New Roman"/>
          <w:b/>
          <w:bCs/>
          <w:sz w:val="24"/>
        </w:rPr>
        <w:t>RRS</w:t>
      </w:r>
      <w:r w:rsidR="00A60994">
        <w:rPr>
          <w:rFonts w:ascii="Times New Roman" w:hAnsi="Times New Roman"/>
          <w:b/>
          <w:bCs/>
          <w:sz w:val="24"/>
        </w:rPr>
        <w:t>).</w:t>
      </w:r>
    </w:p>
    <w:p w14:paraId="11E4F4DF" w14:textId="77777777" w:rsidR="00A664F0" w:rsidRDefault="00A664F0" w:rsidP="00A664F0">
      <w:pPr>
        <w:tabs>
          <w:tab w:val="num" w:pos="360"/>
        </w:tabs>
        <w:rPr>
          <w:rFonts w:ascii="Times New Roman" w:hAnsi="Times New Roman"/>
          <w:b/>
          <w:bCs/>
          <w:sz w:val="24"/>
        </w:rPr>
      </w:pPr>
    </w:p>
    <w:p w14:paraId="3AA1FFBD" w14:textId="1E126B88" w:rsidR="00B867B4" w:rsidRPr="008A3248" w:rsidRDefault="00A2742E" w:rsidP="00B867B4">
      <w:pPr>
        <w:tabs>
          <w:tab w:val="num" w:pos="360"/>
        </w:tabs>
        <w:rPr>
          <w:rFonts w:ascii="Times New Roman" w:hAnsi="Times New Roman"/>
          <w:sz w:val="24"/>
        </w:rPr>
      </w:pPr>
      <w:r w:rsidRPr="00DE0075">
        <w:rPr>
          <w:rFonts w:ascii="Times New Roman" w:hAnsi="Times New Roman"/>
          <w:sz w:val="24"/>
        </w:rPr>
        <w:t>RRS-i täiendatakse §-ga 112</w:t>
      </w:r>
      <w:r w:rsidRPr="00DE0075">
        <w:rPr>
          <w:rFonts w:ascii="Times New Roman" w:hAnsi="Times New Roman"/>
          <w:sz w:val="24"/>
          <w:vertAlign w:val="superscript"/>
        </w:rPr>
        <w:t>5</w:t>
      </w:r>
      <w:r w:rsidR="00863FFE" w:rsidRPr="00DE0075">
        <w:rPr>
          <w:rFonts w:ascii="Times New Roman" w:hAnsi="Times New Roman"/>
          <w:sz w:val="24"/>
        </w:rPr>
        <w:t xml:space="preserve"> ööpäevaringset sotsiaalteenust osutava hoolekandeasutuse aadressile registreeritud isiku elukoha aadressi muutmise</w:t>
      </w:r>
      <w:r w:rsidR="005518DC">
        <w:rPr>
          <w:rFonts w:ascii="Times New Roman" w:hAnsi="Times New Roman"/>
          <w:sz w:val="24"/>
        </w:rPr>
        <w:t xml:space="preserve">ga. </w:t>
      </w:r>
      <w:r w:rsidR="00047D2A">
        <w:rPr>
          <w:rFonts w:ascii="Times New Roman" w:hAnsi="Times New Roman"/>
          <w:sz w:val="24"/>
        </w:rPr>
        <w:t>KOV</w:t>
      </w:r>
      <w:r w:rsidR="00277204">
        <w:rPr>
          <w:rFonts w:ascii="Times New Roman" w:hAnsi="Times New Roman"/>
          <w:sz w:val="24"/>
        </w:rPr>
        <w:t xml:space="preserve">-id, kus asuvas </w:t>
      </w:r>
      <w:r w:rsidR="000734C2" w:rsidRPr="000734C2">
        <w:rPr>
          <w:rFonts w:ascii="Times New Roman" w:hAnsi="Times New Roman"/>
          <w:sz w:val="24"/>
        </w:rPr>
        <w:t xml:space="preserve">ööpäevaringset sotsiaalteenust osutavas hoolekandeasutuses </w:t>
      </w:r>
      <w:r w:rsidR="000734C2">
        <w:rPr>
          <w:rFonts w:ascii="Times New Roman" w:hAnsi="Times New Roman"/>
          <w:sz w:val="24"/>
        </w:rPr>
        <w:t>(</w:t>
      </w:r>
      <w:r w:rsidR="00277204">
        <w:rPr>
          <w:rFonts w:ascii="Times New Roman" w:hAnsi="Times New Roman"/>
          <w:sz w:val="24"/>
        </w:rPr>
        <w:t>eri- või üldhoold</w:t>
      </w:r>
      <w:r w:rsidR="00AA093A">
        <w:rPr>
          <w:rFonts w:ascii="Times New Roman" w:hAnsi="Times New Roman"/>
          <w:sz w:val="24"/>
        </w:rPr>
        <w:t>ekodu</w:t>
      </w:r>
      <w:r w:rsidR="00FD4DB4">
        <w:rPr>
          <w:rFonts w:ascii="Times New Roman" w:hAnsi="Times New Roman"/>
          <w:sz w:val="24"/>
        </w:rPr>
        <w:t>s</w:t>
      </w:r>
      <w:r w:rsidR="000734C2">
        <w:rPr>
          <w:rFonts w:ascii="Times New Roman" w:hAnsi="Times New Roman"/>
          <w:sz w:val="24"/>
        </w:rPr>
        <w:t>)</w:t>
      </w:r>
      <w:r w:rsidR="00FD4DB4">
        <w:rPr>
          <w:rFonts w:ascii="Times New Roman" w:hAnsi="Times New Roman"/>
          <w:sz w:val="24"/>
        </w:rPr>
        <w:t xml:space="preserve"> </w:t>
      </w:r>
      <w:r w:rsidR="00FD4DB4" w:rsidRPr="004A19FF">
        <w:rPr>
          <w:rFonts w:ascii="Times New Roman" w:hAnsi="Times New Roman"/>
          <w:sz w:val="24"/>
        </w:rPr>
        <w:t>elavad i</w:t>
      </w:r>
      <w:r w:rsidR="00C144C5" w:rsidRPr="00E30E58">
        <w:rPr>
          <w:rFonts w:ascii="Times New Roman" w:hAnsi="Times New Roman"/>
          <w:sz w:val="24"/>
        </w:rPr>
        <w:t>nimesed,</w:t>
      </w:r>
      <w:r w:rsidR="00C144C5" w:rsidRPr="004A19FF">
        <w:rPr>
          <w:rFonts w:ascii="Times New Roman" w:hAnsi="Times New Roman"/>
          <w:sz w:val="24"/>
        </w:rPr>
        <w:t xml:space="preserve"> kes on registreeritud enne 2019. aastat</w:t>
      </w:r>
      <w:r w:rsidR="00B867B4" w:rsidRPr="004A19FF">
        <w:rPr>
          <w:rFonts w:ascii="Times New Roman" w:hAnsi="Times New Roman"/>
          <w:sz w:val="24"/>
        </w:rPr>
        <w:t xml:space="preserve"> </w:t>
      </w:r>
      <w:r w:rsidR="00D141B9" w:rsidRPr="004A19FF">
        <w:rPr>
          <w:rFonts w:ascii="Times New Roman" w:hAnsi="Times New Roman"/>
          <w:sz w:val="24"/>
        </w:rPr>
        <w:t xml:space="preserve">ööpäevaringset </w:t>
      </w:r>
      <w:r w:rsidR="00B867B4" w:rsidRPr="004A19FF">
        <w:rPr>
          <w:rFonts w:ascii="Times New Roman" w:hAnsi="Times New Roman"/>
          <w:sz w:val="24"/>
        </w:rPr>
        <w:t>erihool</w:t>
      </w:r>
      <w:r w:rsidR="00473D32" w:rsidRPr="004A19FF">
        <w:rPr>
          <w:rFonts w:ascii="Times New Roman" w:hAnsi="Times New Roman"/>
          <w:sz w:val="24"/>
        </w:rPr>
        <w:t xml:space="preserve">dusteenust osutavasse hoolekandeasutusse, mis on erihooldekodude reorganiseerimise käigus suletud, </w:t>
      </w:r>
      <w:r w:rsidR="00660329" w:rsidRPr="004A19FF">
        <w:rPr>
          <w:rFonts w:ascii="Times New Roman" w:hAnsi="Times New Roman"/>
          <w:sz w:val="24"/>
        </w:rPr>
        <w:t xml:space="preserve">hakkavad </w:t>
      </w:r>
      <w:r w:rsidR="00857D87">
        <w:rPr>
          <w:rFonts w:ascii="Times New Roman" w:hAnsi="Times New Roman"/>
          <w:sz w:val="24"/>
        </w:rPr>
        <w:t xml:space="preserve">nende inimeste elukoha aadressina </w:t>
      </w:r>
      <w:r w:rsidR="00E30E58">
        <w:rPr>
          <w:rFonts w:ascii="Times New Roman" w:hAnsi="Times New Roman"/>
          <w:sz w:val="24"/>
        </w:rPr>
        <w:t>r</w:t>
      </w:r>
      <w:r w:rsidR="008F61E9">
        <w:rPr>
          <w:rFonts w:ascii="Times New Roman" w:hAnsi="Times New Roman"/>
          <w:sz w:val="24"/>
        </w:rPr>
        <w:t>ahvastikuregistrisse</w:t>
      </w:r>
      <w:r w:rsidR="00375E29">
        <w:rPr>
          <w:rFonts w:ascii="Times New Roman" w:hAnsi="Times New Roman"/>
          <w:sz w:val="24"/>
        </w:rPr>
        <w:t xml:space="preserve"> </w:t>
      </w:r>
      <w:r w:rsidR="00687C0A">
        <w:rPr>
          <w:rFonts w:ascii="Times New Roman" w:hAnsi="Times New Roman"/>
          <w:sz w:val="24"/>
        </w:rPr>
        <w:t xml:space="preserve">kandma </w:t>
      </w:r>
      <w:r w:rsidR="00F31F90">
        <w:rPr>
          <w:rFonts w:ascii="Times New Roman" w:hAnsi="Times New Roman"/>
          <w:sz w:val="24"/>
        </w:rPr>
        <w:t>selle</w:t>
      </w:r>
      <w:r w:rsidR="004A126A">
        <w:rPr>
          <w:rFonts w:ascii="Times New Roman" w:hAnsi="Times New Roman"/>
          <w:sz w:val="24"/>
        </w:rPr>
        <w:t xml:space="preserve"> </w:t>
      </w:r>
      <w:r w:rsidR="00BE4AAF">
        <w:rPr>
          <w:rFonts w:ascii="Times New Roman" w:hAnsi="Times New Roman"/>
          <w:sz w:val="24"/>
        </w:rPr>
        <w:t>KOV</w:t>
      </w:r>
      <w:r w:rsidR="00AD3348">
        <w:rPr>
          <w:rFonts w:ascii="Times New Roman" w:hAnsi="Times New Roman"/>
          <w:sz w:val="24"/>
        </w:rPr>
        <w:t>-i</w:t>
      </w:r>
      <w:r w:rsidR="00B867B4" w:rsidRPr="00DE0075">
        <w:rPr>
          <w:rFonts w:ascii="Times New Roman" w:hAnsi="Times New Roman"/>
          <w:sz w:val="24"/>
        </w:rPr>
        <w:t>/linnaosa</w:t>
      </w:r>
      <w:r w:rsidR="003D59F7">
        <w:rPr>
          <w:rFonts w:ascii="Times New Roman" w:hAnsi="Times New Roman"/>
          <w:sz w:val="24"/>
        </w:rPr>
        <w:t xml:space="preserve"> aadressi</w:t>
      </w:r>
      <w:r w:rsidR="00B867B4" w:rsidRPr="00DE0075">
        <w:rPr>
          <w:rFonts w:ascii="Times New Roman" w:hAnsi="Times New Roman"/>
          <w:sz w:val="24"/>
        </w:rPr>
        <w:t xml:space="preserve">, mis on </w:t>
      </w:r>
      <w:r w:rsidR="00A27A3B">
        <w:rPr>
          <w:rFonts w:ascii="Times New Roman" w:hAnsi="Times New Roman"/>
          <w:sz w:val="24"/>
        </w:rPr>
        <w:t xml:space="preserve">seni </w:t>
      </w:r>
      <w:r w:rsidR="00B867B4" w:rsidRPr="00DE0075">
        <w:rPr>
          <w:rFonts w:ascii="Times New Roman" w:hAnsi="Times New Roman"/>
          <w:sz w:val="24"/>
        </w:rPr>
        <w:t>kantud tema viibimiskohana rahvastikuregistrisse.</w:t>
      </w:r>
    </w:p>
    <w:p w14:paraId="5E5CC3B4" w14:textId="77777777" w:rsidR="00131A90" w:rsidRDefault="00131A90" w:rsidP="006E6612">
      <w:pPr>
        <w:tabs>
          <w:tab w:val="num" w:pos="360"/>
        </w:tabs>
        <w:rPr>
          <w:rFonts w:ascii="Times New Roman" w:hAnsi="Times New Roman"/>
          <w:b/>
          <w:bCs/>
          <w:sz w:val="24"/>
        </w:rPr>
      </w:pPr>
    </w:p>
    <w:p w14:paraId="04EEEE48" w14:textId="389F3EE8" w:rsidR="00131A90" w:rsidRPr="008A3248" w:rsidRDefault="00F92705" w:rsidP="00F92705">
      <w:pPr>
        <w:tabs>
          <w:tab w:val="num" w:pos="360"/>
        </w:tabs>
        <w:rPr>
          <w:rFonts w:ascii="Times New Roman" w:hAnsi="Times New Roman"/>
          <w:sz w:val="24"/>
        </w:rPr>
      </w:pPr>
      <w:r w:rsidRPr="006D393F">
        <w:rPr>
          <w:rFonts w:ascii="Times New Roman" w:hAnsi="Times New Roman"/>
          <w:sz w:val="24"/>
        </w:rPr>
        <w:t>Enne 2001. aastat registreeriti hoolekandeasutusse paigutatud inimese elukohana sotsiaalteenust osutava hoolekandeasutuse</w:t>
      </w:r>
      <w:r w:rsidR="00723106">
        <w:rPr>
          <w:rFonts w:ascii="Times New Roman" w:hAnsi="Times New Roman"/>
          <w:sz w:val="24"/>
        </w:rPr>
        <w:t xml:space="preserve"> </w:t>
      </w:r>
      <w:r w:rsidR="00BE4AAF">
        <w:rPr>
          <w:rFonts w:ascii="Times New Roman" w:hAnsi="Times New Roman"/>
          <w:sz w:val="24"/>
        </w:rPr>
        <w:t>KOV</w:t>
      </w:r>
      <w:r w:rsidRPr="006D393F">
        <w:rPr>
          <w:rFonts w:ascii="Times New Roman" w:hAnsi="Times New Roman"/>
          <w:sz w:val="24"/>
        </w:rPr>
        <w:t xml:space="preserve">. </w:t>
      </w:r>
      <w:r w:rsidRPr="1C6B54C7">
        <w:rPr>
          <w:rFonts w:ascii="Times New Roman" w:hAnsi="Times New Roman"/>
          <w:sz w:val="24"/>
        </w:rPr>
        <w:t>20</w:t>
      </w:r>
      <w:r w:rsidR="00371AC7" w:rsidRPr="1C6B54C7">
        <w:rPr>
          <w:rFonts w:ascii="Times New Roman" w:hAnsi="Times New Roman"/>
          <w:sz w:val="24"/>
        </w:rPr>
        <w:t>19</w:t>
      </w:r>
      <w:r w:rsidRPr="1C6B54C7">
        <w:rPr>
          <w:rFonts w:ascii="Times New Roman" w:hAnsi="Times New Roman"/>
          <w:sz w:val="24"/>
        </w:rPr>
        <w:t>.</w:t>
      </w:r>
      <w:r w:rsidRPr="006D393F">
        <w:rPr>
          <w:rFonts w:ascii="Times New Roman" w:hAnsi="Times New Roman"/>
          <w:sz w:val="24"/>
        </w:rPr>
        <w:t xml:space="preserve"> aastast kehtiva RRS § 70 lõike 2 </w:t>
      </w:r>
      <w:r w:rsidR="00837CF1">
        <w:rPr>
          <w:rFonts w:ascii="Times New Roman" w:hAnsi="Times New Roman"/>
          <w:sz w:val="24"/>
        </w:rPr>
        <w:t xml:space="preserve">punkti 2 </w:t>
      </w:r>
      <w:r w:rsidRPr="006D393F">
        <w:rPr>
          <w:rFonts w:ascii="Times New Roman" w:hAnsi="Times New Roman"/>
          <w:sz w:val="24"/>
        </w:rPr>
        <w:t xml:space="preserve">kohaselt </w:t>
      </w:r>
      <w:r w:rsidRPr="693D81D6">
        <w:rPr>
          <w:rFonts w:ascii="Times New Roman" w:hAnsi="Times New Roman"/>
          <w:sz w:val="24"/>
        </w:rPr>
        <w:t xml:space="preserve">ei ole isiku rahvastikuregistrisse </w:t>
      </w:r>
      <w:r w:rsidRPr="004A126A">
        <w:rPr>
          <w:rFonts w:ascii="Times New Roman" w:hAnsi="Times New Roman"/>
          <w:sz w:val="24"/>
        </w:rPr>
        <w:t>kantud elukoha aadressi muutmise</w:t>
      </w:r>
      <w:r w:rsidRPr="693D81D6">
        <w:rPr>
          <w:rFonts w:ascii="Times New Roman" w:hAnsi="Times New Roman"/>
          <w:sz w:val="24"/>
        </w:rPr>
        <w:t xml:space="preserve"> aluseks</w:t>
      </w:r>
      <w:r w:rsidR="009978FF">
        <w:rPr>
          <w:rFonts w:ascii="Times New Roman" w:hAnsi="Times New Roman"/>
          <w:sz w:val="24"/>
        </w:rPr>
        <w:t xml:space="preserve"> enam</w:t>
      </w:r>
      <w:r w:rsidR="009978FF" w:rsidDel="002A51D8">
        <w:rPr>
          <w:rFonts w:ascii="Times New Roman" w:hAnsi="Times New Roman"/>
          <w:sz w:val="24"/>
        </w:rPr>
        <w:t xml:space="preserve"> </w:t>
      </w:r>
      <w:r w:rsidRPr="693D81D6">
        <w:rPr>
          <w:rFonts w:ascii="Times New Roman" w:hAnsi="Times New Roman"/>
          <w:sz w:val="24"/>
        </w:rPr>
        <w:t>isiku asumine või paigutamine</w:t>
      </w:r>
      <w:r w:rsidRPr="1C6B54C7" w:rsidDel="00754669">
        <w:rPr>
          <w:rFonts w:ascii="Times New Roman" w:hAnsi="Times New Roman"/>
          <w:sz w:val="24"/>
        </w:rPr>
        <w:t xml:space="preserve"> </w:t>
      </w:r>
      <w:r w:rsidRPr="693D81D6">
        <w:rPr>
          <w:rFonts w:ascii="Times New Roman" w:hAnsi="Times New Roman"/>
          <w:sz w:val="24"/>
        </w:rPr>
        <w:t>ööpäevaringset sotsiaalteenust osutavasse hoolekandeasutusse</w:t>
      </w:r>
      <w:r w:rsidR="00754669" w:rsidRPr="1C6B54C7">
        <w:rPr>
          <w:rFonts w:ascii="Times New Roman" w:hAnsi="Times New Roman"/>
          <w:sz w:val="24"/>
        </w:rPr>
        <w:t>.</w:t>
      </w:r>
      <w:r w:rsidRPr="693D81D6">
        <w:rPr>
          <w:rFonts w:ascii="Times New Roman" w:hAnsi="Times New Roman"/>
          <w:sz w:val="24"/>
        </w:rPr>
        <w:t xml:space="preserve"> </w:t>
      </w:r>
      <w:r w:rsidRPr="006D393F">
        <w:rPr>
          <w:rFonts w:ascii="Times New Roman" w:hAnsi="Times New Roman"/>
          <w:sz w:val="24"/>
        </w:rPr>
        <w:t xml:space="preserve">Kui inimene on </w:t>
      </w:r>
      <w:r w:rsidR="00CE03A8">
        <w:rPr>
          <w:rFonts w:ascii="Times New Roman" w:hAnsi="Times New Roman"/>
          <w:sz w:val="24"/>
        </w:rPr>
        <w:t xml:space="preserve">nimetatud </w:t>
      </w:r>
      <w:r w:rsidRPr="006D393F">
        <w:rPr>
          <w:rFonts w:ascii="Times New Roman" w:hAnsi="Times New Roman"/>
          <w:sz w:val="24"/>
        </w:rPr>
        <w:t>asutusse asunud</w:t>
      </w:r>
      <w:r w:rsidRPr="006D393F" w:rsidDel="00CE03A8">
        <w:rPr>
          <w:rFonts w:ascii="Times New Roman" w:hAnsi="Times New Roman"/>
          <w:sz w:val="24"/>
        </w:rPr>
        <w:t xml:space="preserve"> </w:t>
      </w:r>
      <w:r w:rsidRPr="006D393F">
        <w:rPr>
          <w:rFonts w:ascii="Times New Roman" w:hAnsi="Times New Roman"/>
          <w:sz w:val="24"/>
        </w:rPr>
        <w:t xml:space="preserve">kauemaks kui kolmeks kuuks, märgitakse asukoha aadress </w:t>
      </w:r>
      <w:r w:rsidR="00C144C5">
        <w:rPr>
          <w:rFonts w:ascii="Times New Roman" w:hAnsi="Times New Roman"/>
          <w:sz w:val="24"/>
        </w:rPr>
        <w:t>rahvastikuregistrisse</w:t>
      </w:r>
      <w:r w:rsidRPr="006D393F">
        <w:rPr>
          <w:rFonts w:ascii="Times New Roman" w:hAnsi="Times New Roman"/>
          <w:sz w:val="24"/>
        </w:rPr>
        <w:t xml:space="preserve"> tema viibimiskohana</w:t>
      </w:r>
      <w:r w:rsidR="00AB2849">
        <w:rPr>
          <w:rFonts w:ascii="Times New Roman" w:hAnsi="Times New Roman"/>
          <w:sz w:val="24"/>
        </w:rPr>
        <w:t xml:space="preserve"> vastavalt RRS § 96 </w:t>
      </w:r>
      <w:r w:rsidR="004A126A">
        <w:rPr>
          <w:rFonts w:ascii="Times New Roman" w:hAnsi="Times New Roman"/>
          <w:sz w:val="24"/>
        </w:rPr>
        <w:t>lõike </w:t>
      </w:r>
      <w:r w:rsidR="00AB2849">
        <w:rPr>
          <w:rFonts w:ascii="Times New Roman" w:hAnsi="Times New Roman"/>
          <w:sz w:val="24"/>
        </w:rPr>
        <w:t xml:space="preserve">1 punktile </w:t>
      </w:r>
      <w:r w:rsidR="00C45C22">
        <w:rPr>
          <w:rFonts w:ascii="Times New Roman" w:hAnsi="Times New Roman"/>
          <w:sz w:val="24"/>
        </w:rPr>
        <w:t>1</w:t>
      </w:r>
      <w:r w:rsidRPr="006D393F">
        <w:rPr>
          <w:rFonts w:ascii="Times New Roman" w:hAnsi="Times New Roman"/>
          <w:sz w:val="24"/>
        </w:rPr>
        <w:t>.</w:t>
      </w:r>
    </w:p>
    <w:p w14:paraId="4848DBE1" w14:textId="77777777" w:rsidR="00D4203C" w:rsidRDefault="00D4203C" w:rsidP="00F92705">
      <w:pPr>
        <w:tabs>
          <w:tab w:val="num" w:pos="360"/>
        </w:tabs>
        <w:rPr>
          <w:rFonts w:ascii="Times New Roman" w:hAnsi="Times New Roman"/>
          <w:sz w:val="24"/>
        </w:rPr>
      </w:pPr>
    </w:p>
    <w:p w14:paraId="07F1FFD0" w14:textId="0EEF4B1A" w:rsidR="00AA47A1" w:rsidRPr="00420069" w:rsidRDefault="00D4203C" w:rsidP="00D4203C">
      <w:pPr>
        <w:tabs>
          <w:tab w:val="num" w:pos="360"/>
        </w:tabs>
        <w:rPr>
          <w:rFonts w:ascii="Times New Roman" w:hAnsi="Times New Roman"/>
          <w:sz w:val="24"/>
        </w:rPr>
      </w:pPr>
      <w:r w:rsidRPr="00372628">
        <w:rPr>
          <w:rFonts w:ascii="Times New Roman" w:hAnsi="Times New Roman"/>
          <w:sz w:val="24"/>
        </w:rPr>
        <w:t>2023. aasta augustis sa</w:t>
      </w:r>
      <w:r w:rsidR="00CC1679" w:rsidRPr="00372628">
        <w:rPr>
          <w:rFonts w:ascii="Times New Roman" w:hAnsi="Times New Roman"/>
          <w:sz w:val="24"/>
        </w:rPr>
        <w:t>i</w:t>
      </w:r>
      <w:r w:rsidRPr="00372628">
        <w:rPr>
          <w:rFonts w:ascii="Times New Roman" w:hAnsi="Times New Roman"/>
          <w:sz w:val="24"/>
        </w:rPr>
        <w:t xml:space="preserve"> Eestis läbi </w:t>
      </w:r>
      <w:r w:rsidRPr="00DE0075">
        <w:rPr>
          <w:rFonts w:ascii="Times New Roman" w:hAnsi="Times New Roman"/>
          <w:sz w:val="24"/>
        </w:rPr>
        <w:t xml:space="preserve">suurte erihoolekande hooldekodude reorganiseerimise protsess, mille käigus </w:t>
      </w:r>
      <w:r w:rsidR="00CC1679" w:rsidRPr="45AE608C">
        <w:rPr>
          <w:rFonts w:ascii="Times New Roman" w:hAnsi="Times New Roman"/>
          <w:sz w:val="24"/>
        </w:rPr>
        <w:t>loodi</w:t>
      </w:r>
      <w:r w:rsidR="45AE608C" w:rsidRPr="45AE608C">
        <w:rPr>
          <w:rFonts w:ascii="Times New Roman" w:hAnsi="Times New Roman"/>
          <w:sz w:val="24"/>
        </w:rPr>
        <w:t xml:space="preserve"> </w:t>
      </w:r>
      <w:r w:rsidRPr="00DE0075">
        <w:rPr>
          <w:rFonts w:ascii="Times New Roman" w:hAnsi="Times New Roman"/>
          <w:sz w:val="24"/>
        </w:rPr>
        <w:t xml:space="preserve">uued, peresarnased elukohad 1725 inimesele. </w:t>
      </w:r>
      <w:r w:rsidR="00DE58F6">
        <w:rPr>
          <w:rFonts w:ascii="Times New Roman" w:hAnsi="Times New Roman"/>
          <w:sz w:val="24"/>
        </w:rPr>
        <w:t xml:space="preserve">Suurtesse </w:t>
      </w:r>
      <w:r w:rsidR="00C45E6A">
        <w:rPr>
          <w:rFonts w:ascii="Times New Roman" w:hAnsi="Times New Roman"/>
          <w:sz w:val="24"/>
        </w:rPr>
        <w:t xml:space="preserve">erihooldekodudesse on teenust saama jäänud veel </w:t>
      </w:r>
      <w:r w:rsidR="00C45E6A" w:rsidRPr="007C1427">
        <w:rPr>
          <w:rFonts w:ascii="Times New Roman" w:hAnsi="Times New Roman"/>
          <w:i/>
          <w:iCs/>
          <w:sz w:val="24"/>
        </w:rPr>
        <w:t>ca</w:t>
      </w:r>
      <w:r w:rsidR="00C45E6A">
        <w:rPr>
          <w:rFonts w:ascii="Times New Roman" w:hAnsi="Times New Roman"/>
          <w:sz w:val="24"/>
        </w:rPr>
        <w:t xml:space="preserve"> 500 inimest, kellest osade </w:t>
      </w:r>
      <w:r w:rsidR="00B92549">
        <w:rPr>
          <w:rFonts w:ascii="Times New Roman" w:hAnsi="Times New Roman"/>
          <w:sz w:val="24"/>
        </w:rPr>
        <w:t xml:space="preserve">puhul on tõenäoline, et nad saavad </w:t>
      </w:r>
      <w:r w:rsidR="00A30BD4">
        <w:rPr>
          <w:rFonts w:ascii="Times New Roman" w:hAnsi="Times New Roman"/>
          <w:sz w:val="24"/>
        </w:rPr>
        <w:t xml:space="preserve">väikses mahus </w:t>
      </w:r>
      <w:r w:rsidR="00AE0C48" w:rsidRPr="00DE063C">
        <w:rPr>
          <w:rFonts w:ascii="Times New Roman" w:hAnsi="Times New Roman"/>
          <w:sz w:val="24"/>
        </w:rPr>
        <w:t>kuni 2029. aastani jätkuva</w:t>
      </w:r>
      <w:r w:rsidR="00A30BD4" w:rsidRPr="00DE063C">
        <w:rPr>
          <w:rFonts w:ascii="Times New Roman" w:hAnsi="Times New Roman"/>
          <w:sz w:val="24"/>
        </w:rPr>
        <w:t xml:space="preserve"> </w:t>
      </w:r>
      <w:r w:rsidR="00B92549" w:rsidRPr="00DE063C">
        <w:rPr>
          <w:rFonts w:ascii="Times New Roman" w:hAnsi="Times New Roman"/>
          <w:sz w:val="24"/>
        </w:rPr>
        <w:t xml:space="preserve">reorganiseerimise </w:t>
      </w:r>
      <w:r w:rsidR="00AE0C48" w:rsidRPr="00DE063C">
        <w:rPr>
          <w:rFonts w:ascii="Times New Roman" w:hAnsi="Times New Roman"/>
          <w:sz w:val="24"/>
        </w:rPr>
        <w:t>protsessi käigus</w:t>
      </w:r>
      <w:r w:rsidR="00AE0C48">
        <w:rPr>
          <w:rFonts w:ascii="Times New Roman" w:hAnsi="Times New Roman"/>
          <w:sz w:val="24"/>
        </w:rPr>
        <w:t xml:space="preserve"> samuti </w:t>
      </w:r>
      <w:r w:rsidR="00AA47A1">
        <w:rPr>
          <w:rFonts w:ascii="Times New Roman" w:hAnsi="Times New Roman"/>
          <w:sz w:val="24"/>
        </w:rPr>
        <w:t xml:space="preserve">peresarnased teenuse </w:t>
      </w:r>
      <w:r w:rsidR="00AA47A1">
        <w:rPr>
          <w:rFonts w:ascii="Times New Roman" w:hAnsi="Times New Roman"/>
          <w:sz w:val="24"/>
        </w:rPr>
        <w:lastRenderedPageBreak/>
        <w:t>os</w:t>
      </w:r>
      <w:r w:rsidR="008E2CEF">
        <w:rPr>
          <w:rFonts w:ascii="Times New Roman" w:hAnsi="Times New Roman"/>
          <w:sz w:val="24"/>
        </w:rPr>
        <w:t>u</w:t>
      </w:r>
      <w:r w:rsidR="00AA47A1">
        <w:rPr>
          <w:rFonts w:ascii="Times New Roman" w:hAnsi="Times New Roman"/>
          <w:sz w:val="24"/>
        </w:rPr>
        <w:t>tamise kohad</w:t>
      </w:r>
      <w:r w:rsidR="00F20E2D">
        <w:rPr>
          <w:rFonts w:ascii="Times New Roman" w:hAnsi="Times New Roman"/>
          <w:sz w:val="24"/>
        </w:rPr>
        <w:t xml:space="preserve">. </w:t>
      </w:r>
      <w:r w:rsidR="00295D0B">
        <w:rPr>
          <w:rFonts w:ascii="Times New Roman" w:hAnsi="Times New Roman"/>
          <w:sz w:val="24"/>
        </w:rPr>
        <w:t>Praegu</w:t>
      </w:r>
      <w:r w:rsidR="00AA5ECD">
        <w:rPr>
          <w:rFonts w:ascii="Times New Roman" w:hAnsi="Times New Roman"/>
          <w:sz w:val="24"/>
        </w:rPr>
        <w:t xml:space="preserve"> ei ole võimalik prognoosida, </w:t>
      </w:r>
      <w:r w:rsidR="004F4AC2">
        <w:rPr>
          <w:rFonts w:ascii="Times New Roman" w:hAnsi="Times New Roman"/>
          <w:sz w:val="24"/>
        </w:rPr>
        <w:t xml:space="preserve">kas mõni erihooldekodu veel suletakse ja kas seal on </w:t>
      </w:r>
      <w:r w:rsidR="005D6E71">
        <w:rPr>
          <w:rFonts w:ascii="Times New Roman" w:hAnsi="Times New Roman"/>
          <w:sz w:val="24"/>
        </w:rPr>
        <w:t>teenust saamas inimesi, kelle elukoha</w:t>
      </w:r>
      <w:r w:rsidR="00642446">
        <w:rPr>
          <w:rFonts w:ascii="Times New Roman" w:hAnsi="Times New Roman"/>
          <w:sz w:val="24"/>
        </w:rPr>
        <w:t>na on see sotsiaalteenust osutav hoolekandeasutus registreeritud</w:t>
      </w:r>
      <w:r w:rsidR="00372628">
        <w:rPr>
          <w:rFonts w:ascii="Times New Roman" w:hAnsi="Times New Roman"/>
          <w:sz w:val="24"/>
        </w:rPr>
        <w:t>, kuid kindlasti on sel juhul tegu marginaalse inimeste arvuga.</w:t>
      </w:r>
    </w:p>
    <w:p w14:paraId="4ABE4361" w14:textId="77777777" w:rsidR="00AA47A1" w:rsidRDefault="00AA47A1" w:rsidP="00D4203C">
      <w:pPr>
        <w:tabs>
          <w:tab w:val="num" w:pos="360"/>
        </w:tabs>
        <w:rPr>
          <w:rFonts w:ascii="Times New Roman" w:hAnsi="Times New Roman"/>
          <w:sz w:val="24"/>
        </w:rPr>
      </w:pPr>
    </w:p>
    <w:p w14:paraId="192E79D3" w14:textId="26B7FCCE" w:rsidR="001A7AB0" w:rsidRPr="00420069" w:rsidRDefault="00AA47A1" w:rsidP="00D4203C">
      <w:pPr>
        <w:tabs>
          <w:tab w:val="num" w:pos="360"/>
        </w:tabs>
        <w:rPr>
          <w:rFonts w:ascii="Times New Roman" w:hAnsi="Times New Roman"/>
          <w:sz w:val="24"/>
        </w:rPr>
      </w:pPr>
      <w:r>
        <w:rPr>
          <w:rFonts w:ascii="Times New Roman" w:hAnsi="Times New Roman"/>
          <w:sz w:val="24"/>
        </w:rPr>
        <w:t>Reorganiseerimise p</w:t>
      </w:r>
      <w:r w:rsidR="00D4203C" w:rsidRPr="00DE0075">
        <w:rPr>
          <w:rFonts w:ascii="Times New Roman" w:hAnsi="Times New Roman"/>
          <w:sz w:val="24"/>
        </w:rPr>
        <w:t xml:space="preserve">rotsessi käigus on suletud </w:t>
      </w:r>
      <w:r w:rsidR="00D4203C" w:rsidRPr="003B6D4D">
        <w:rPr>
          <w:rFonts w:ascii="Times New Roman" w:hAnsi="Times New Roman"/>
          <w:sz w:val="24"/>
        </w:rPr>
        <w:t>14</w:t>
      </w:r>
      <w:r w:rsidR="00C144C5">
        <w:rPr>
          <w:rFonts w:ascii="Times New Roman" w:hAnsi="Times New Roman"/>
          <w:sz w:val="24"/>
        </w:rPr>
        <w:t> suurt</w:t>
      </w:r>
      <w:r w:rsidR="00D4203C" w:rsidRPr="00DE0075">
        <w:rPr>
          <w:rFonts w:ascii="Times New Roman" w:hAnsi="Times New Roman"/>
          <w:sz w:val="24"/>
        </w:rPr>
        <w:t xml:space="preserve"> </w:t>
      </w:r>
      <w:r w:rsidR="00EB39D9">
        <w:rPr>
          <w:rFonts w:ascii="Times New Roman" w:hAnsi="Times New Roman"/>
          <w:sz w:val="24"/>
        </w:rPr>
        <w:t>eri</w:t>
      </w:r>
      <w:r w:rsidR="00D4203C" w:rsidRPr="00DE0075">
        <w:rPr>
          <w:rFonts w:ascii="Times New Roman" w:hAnsi="Times New Roman"/>
          <w:sz w:val="24"/>
        </w:rPr>
        <w:t xml:space="preserve">hooldekodu </w:t>
      </w:r>
      <w:r w:rsidR="00A55248">
        <w:rPr>
          <w:rFonts w:ascii="Times New Roman" w:hAnsi="Times New Roman"/>
          <w:sz w:val="24"/>
        </w:rPr>
        <w:t>(</w:t>
      </w:r>
      <w:r w:rsidR="00B36BCB" w:rsidRPr="00B36BCB">
        <w:rPr>
          <w:rFonts w:ascii="Times New Roman" w:hAnsi="Times New Roman"/>
          <w:sz w:val="24"/>
        </w:rPr>
        <w:t>Aavere, Erastvere, Imastu, Kernu, Kodijärve, Koluvere,</w:t>
      </w:r>
      <w:r w:rsidR="00B36BCB">
        <w:rPr>
          <w:rFonts w:ascii="Times New Roman" w:hAnsi="Times New Roman"/>
          <w:sz w:val="24"/>
        </w:rPr>
        <w:t xml:space="preserve"> </w:t>
      </w:r>
      <w:r w:rsidR="003B6D4D">
        <w:rPr>
          <w:rFonts w:ascii="Times New Roman" w:hAnsi="Times New Roman"/>
          <w:sz w:val="24"/>
        </w:rPr>
        <w:t>Mõ</w:t>
      </w:r>
      <w:r w:rsidR="00B36BCB" w:rsidRPr="00B36BCB">
        <w:rPr>
          <w:rFonts w:ascii="Times New Roman" w:hAnsi="Times New Roman"/>
          <w:sz w:val="24"/>
        </w:rPr>
        <w:t>isamaa,</w:t>
      </w:r>
      <w:r w:rsidR="003B6D4D">
        <w:rPr>
          <w:rFonts w:ascii="Times New Roman" w:hAnsi="Times New Roman"/>
          <w:sz w:val="24"/>
        </w:rPr>
        <w:t xml:space="preserve"> </w:t>
      </w:r>
      <w:r w:rsidR="00B36BCB" w:rsidRPr="00B36BCB">
        <w:rPr>
          <w:rFonts w:ascii="Times New Roman" w:hAnsi="Times New Roman"/>
          <w:sz w:val="24"/>
        </w:rPr>
        <w:t>Ravila,</w:t>
      </w:r>
      <w:r w:rsidR="003B6D4D">
        <w:rPr>
          <w:rFonts w:ascii="Times New Roman" w:hAnsi="Times New Roman"/>
          <w:sz w:val="24"/>
        </w:rPr>
        <w:t xml:space="preserve"> </w:t>
      </w:r>
      <w:r w:rsidR="00B36BCB" w:rsidRPr="00B36BCB">
        <w:rPr>
          <w:rFonts w:ascii="Times New Roman" w:hAnsi="Times New Roman"/>
          <w:sz w:val="24"/>
        </w:rPr>
        <w:t>Sõmera,</w:t>
      </w:r>
      <w:r w:rsidR="003B6D4D">
        <w:rPr>
          <w:rFonts w:ascii="Times New Roman" w:hAnsi="Times New Roman"/>
          <w:sz w:val="24"/>
        </w:rPr>
        <w:t xml:space="preserve"> </w:t>
      </w:r>
      <w:r w:rsidR="00B36BCB" w:rsidRPr="00B36BCB">
        <w:rPr>
          <w:rFonts w:ascii="Times New Roman" w:hAnsi="Times New Roman"/>
          <w:sz w:val="24"/>
        </w:rPr>
        <w:t>Tori,</w:t>
      </w:r>
      <w:r w:rsidR="003B6D4D">
        <w:rPr>
          <w:rFonts w:ascii="Times New Roman" w:hAnsi="Times New Roman"/>
          <w:sz w:val="24"/>
        </w:rPr>
        <w:t xml:space="preserve"> </w:t>
      </w:r>
      <w:r w:rsidR="00B36BCB" w:rsidRPr="00B36BCB">
        <w:rPr>
          <w:rFonts w:ascii="Times New Roman" w:hAnsi="Times New Roman"/>
          <w:sz w:val="24"/>
        </w:rPr>
        <w:t>Udriku,</w:t>
      </w:r>
      <w:r w:rsidR="007938CE">
        <w:rPr>
          <w:rFonts w:ascii="Times New Roman" w:hAnsi="Times New Roman"/>
          <w:sz w:val="24"/>
        </w:rPr>
        <w:t xml:space="preserve"> </w:t>
      </w:r>
      <w:r w:rsidR="00B36BCB" w:rsidRPr="00B36BCB">
        <w:rPr>
          <w:rFonts w:ascii="Times New Roman" w:hAnsi="Times New Roman"/>
          <w:sz w:val="24"/>
        </w:rPr>
        <w:t>Valkla, Võisiku</w:t>
      </w:r>
      <w:r w:rsidR="00C144C5">
        <w:rPr>
          <w:rFonts w:ascii="Times New Roman" w:hAnsi="Times New Roman"/>
          <w:sz w:val="24"/>
        </w:rPr>
        <w:t xml:space="preserve"> ja</w:t>
      </w:r>
      <w:r w:rsidR="00B36BCB" w:rsidRPr="00B36BCB">
        <w:rPr>
          <w:rFonts w:ascii="Times New Roman" w:hAnsi="Times New Roman"/>
          <w:sz w:val="24"/>
        </w:rPr>
        <w:t xml:space="preserve"> Vääna-Viti</w:t>
      </w:r>
      <w:r w:rsidR="003B6D4D">
        <w:rPr>
          <w:rFonts w:ascii="Times New Roman" w:hAnsi="Times New Roman"/>
          <w:sz w:val="24"/>
        </w:rPr>
        <w:t xml:space="preserve">) </w:t>
      </w:r>
      <w:r w:rsidR="00D4203C" w:rsidRPr="00DE0075">
        <w:rPr>
          <w:rFonts w:ascii="Times New Roman" w:hAnsi="Times New Roman"/>
          <w:sz w:val="24"/>
        </w:rPr>
        <w:t xml:space="preserve">ja seal elanud inimesed on paigutatud mujale üle Eesti. Nende inimeste elukohana on aga </w:t>
      </w:r>
      <w:r w:rsidR="00BE4AAF">
        <w:rPr>
          <w:rFonts w:ascii="Times New Roman" w:hAnsi="Times New Roman"/>
          <w:sz w:val="24"/>
        </w:rPr>
        <w:t>rahvastikuregistris</w:t>
      </w:r>
      <w:r w:rsidR="00D4203C" w:rsidRPr="00DE0075">
        <w:rPr>
          <w:rFonts w:ascii="Times New Roman" w:hAnsi="Times New Roman"/>
          <w:sz w:val="24"/>
        </w:rPr>
        <w:t xml:space="preserve"> </w:t>
      </w:r>
      <w:r w:rsidR="0047637C">
        <w:rPr>
          <w:rFonts w:ascii="Times New Roman" w:hAnsi="Times New Roman"/>
          <w:sz w:val="24"/>
        </w:rPr>
        <w:t xml:space="preserve">endiselt </w:t>
      </w:r>
      <w:r w:rsidR="00D4203C" w:rsidRPr="00DE0075">
        <w:rPr>
          <w:rFonts w:ascii="Times New Roman" w:hAnsi="Times New Roman"/>
          <w:sz w:val="24"/>
        </w:rPr>
        <w:t>kunagis</w:t>
      </w:r>
      <w:r w:rsidR="00BE4AAF">
        <w:rPr>
          <w:rFonts w:ascii="Times New Roman" w:hAnsi="Times New Roman"/>
          <w:sz w:val="24"/>
        </w:rPr>
        <w:t>e</w:t>
      </w:r>
      <w:r w:rsidR="00D4203C" w:rsidRPr="00DE0075">
        <w:rPr>
          <w:rFonts w:ascii="Times New Roman" w:hAnsi="Times New Roman"/>
          <w:sz w:val="24"/>
        </w:rPr>
        <w:t xml:space="preserve"> ööpäevaringset sotsiaalteenust osutava </w:t>
      </w:r>
      <w:r w:rsidR="00411372">
        <w:rPr>
          <w:rFonts w:ascii="Times New Roman" w:hAnsi="Times New Roman"/>
          <w:sz w:val="24"/>
        </w:rPr>
        <w:t>eri</w:t>
      </w:r>
      <w:r w:rsidR="00D4203C" w:rsidRPr="00DE0075">
        <w:rPr>
          <w:rFonts w:ascii="Times New Roman" w:hAnsi="Times New Roman"/>
          <w:sz w:val="24"/>
        </w:rPr>
        <w:t xml:space="preserve">hoolekandeasutuse aadress (sissekirjutused hoolekandeasutustesse kanti </w:t>
      </w:r>
      <w:r w:rsidR="00D4203C" w:rsidRPr="00BE4AAF">
        <w:rPr>
          <w:rFonts w:ascii="Times New Roman" w:hAnsi="Times New Roman"/>
          <w:sz w:val="24"/>
        </w:rPr>
        <w:t>rahvastikuregistrisse üle),</w:t>
      </w:r>
      <w:r w:rsidR="00D4203C" w:rsidRPr="00DE0075">
        <w:rPr>
          <w:rFonts w:ascii="Times New Roman" w:hAnsi="Times New Roman"/>
          <w:sz w:val="24"/>
        </w:rPr>
        <w:t xml:space="preserve"> kuigi </w:t>
      </w:r>
      <w:r w:rsidR="00BE4AAF">
        <w:rPr>
          <w:rFonts w:ascii="Times New Roman" w:hAnsi="Times New Roman"/>
          <w:sz w:val="24"/>
        </w:rPr>
        <w:t xml:space="preserve">neil </w:t>
      </w:r>
      <w:r w:rsidR="00D4203C" w:rsidRPr="00DE0075">
        <w:rPr>
          <w:rFonts w:ascii="Times New Roman" w:hAnsi="Times New Roman"/>
          <w:sz w:val="24"/>
        </w:rPr>
        <w:t xml:space="preserve">inimestel ei pruugi olla selle </w:t>
      </w:r>
      <w:r w:rsidR="00BE4AAF">
        <w:rPr>
          <w:rFonts w:ascii="Times New Roman" w:hAnsi="Times New Roman"/>
          <w:sz w:val="24"/>
        </w:rPr>
        <w:t>KOV-iga</w:t>
      </w:r>
      <w:r w:rsidR="00D4203C" w:rsidRPr="00DE0075">
        <w:rPr>
          <w:rFonts w:ascii="Times New Roman" w:hAnsi="Times New Roman"/>
          <w:sz w:val="24"/>
        </w:rPr>
        <w:t xml:space="preserve"> seotu</w:t>
      </w:r>
      <w:r w:rsidR="007B68B8">
        <w:rPr>
          <w:rFonts w:ascii="Times New Roman" w:hAnsi="Times New Roman"/>
          <w:sz w:val="24"/>
        </w:rPr>
        <w:t>st</w:t>
      </w:r>
      <w:r w:rsidR="00D4203C" w:rsidRPr="00DE0075">
        <w:rPr>
          <w:rFonts w:ascii="Times New Roman" w:hAnsi="Times New Roman"/>
          <w:sz w:val="24"/>
        </w:rPr>
        <w:t xml:space="preserve"> juba väga pikka aega. </w:t>
      </w:r>
    </w:p>
    <w:p w14:paraId="49435774" w14:textId="77777777" w:rsidR="00BE17E7" w:rsidRDefault="00BE17E7" w:rsidP="00D4203C">
      <w:pPr>
        <w:tabs>
          <w:tab w:val="num" w:pos="360"/>
        </w:tabs>
        <w:rPr>
          <w:rFonts w:ascii="Times New Roman" w:hAnsi="Times New Roman"/>
          <w:bCs/>
          <w:sz w:val="24"/>
        </w:rPr>
      </w:pPr>
    </w:p>
    <w:p w14:paraId="7E4CA730" w14:textId="59EADDAE" w:rsidR="00BE17E7" w:rsidRPr="00420069" w:rsidRDefault="00BE17E7">
      <w:pPr>
        <w:tabs>
          <w:tab w:val="num" w:pos="360"/>
        </w:tabs>
        <w:rPr>
          <w:rFonts w:ascii="Times New Roman" w:hAnsi="Times New Roman"/>
          <w:sz w:val="24"/>
        </w:rPr>
      </w:pPr>
      <w:r w:rsidRPr="54FC8830">
        <w:rPr>
          <w:rFonts w:ascii="Times New Roman" w:hAnsi="Times New Roman"/>
          <w:sz w:val="24"/>
        </w:rPr>
        <w:t>S</w:t>
      </w:r>
      <w:r w:rsidR="00D836F5" w:rsidRPr="54FC8830">
        <w:rPr>
          <w:rFonts w:ascii="Times New Roman" w:hAnsi="Times New Roman"/>
          <w:sz w:val="24"/>
        </w:rPr>
        <w:t>otsiaalmin</w:t>
      </w:r>
      <w:r w:rsidR="001A7AB0" w:rsidRPr="54FC8830">
        <w:rPr>
          <w:rFonts w:ascii="Times New Roman" w:hAnsi="Times New Roman"/>
          <w:sz w:val="24"/>
        </w:rPr>
        <w:t>i</w:t>
      </w:r>
      <w:r w:rsidR="00D836F5" w:rsidRPr="54FC8830">
        <w:rPr>
          <w:rFonts w:ascii="Times New Roman" w:hAnsi="Times New Roman"/>
          <w:sz w:val="24"/>
        </w:rPr>
        <w:t xml:space="preserve">steerium, </w:t>
      </w:r>
      <w:r w:rsidRPr="54FC8830">
        <w:rPr>
          <w:rFonts w:ascii="Times New Roman" w:hAnsi="Times New Roman"/>
          <w:sz w:val="24"/>
        </w:rPr>
        <w:t>SKA ja S</w:t>
      </w:r>
      <w:r w:rsidR="00D836F5" w:rsidRPr="54FC8830">
        <w:rPr>
          <w:rFonts w:ascii="Times New Roman" w:hAnsi="Times New Roman"/>
          <w:sz w:val="24"/>
        </w:rPr>
        <w:t>iseministeerium</w:t>
      </w:r>
      <w:r w:rsidR="00670F55" w:rsidRPr="54FC8830">
        <w:rPr>
          <w:rFonts w:ascii="Times New Roman" w:hAnsi="Times New Roman"/>
          <w:sz w:val="24"/>
        </w:rPr>
        <w:t xml:space="preserve"> selgitasid välja täpse inimeste arvu, </w:t>
      </w:r>
      <w:r w:rsidRPr="54FC8830">
        <w:rPr>
          <w:rFonts w:ascii="Times New Roman" w:hAnsi="Times New Roman"/>
          <w:sz w:val="24"/>
        </w:rPr>
        <w:t xml:space="preserve">kelle elukohaks on suletud </w:t>
      </w:r>
      <w:r w:rsidR="00670F55" w:rsidRPr="54FC8830">
        <w:rPr>
          <w:rFonts w:ascii="Times New Roman" w:hAnsi="Times New Roman"/>
          <w:sz w:val="24"/>
        </w:rPr>
        <w:t>eri</w:t>
      </w:r>
      <w:r w:rsidRPr="54FC8830">
        <w:rPr>
          <w:rFonts w:ascii="Times New Roman" w:hAnsi="Times New Roman"/>
          <w:sz w:val="24"/>
        </w:rPr>
        <w:t xml:space="preserve">hooldekodu (või selle asukoha </w:t>
      </w:r>
      <w:r w:rsidR="00BE4AAF">
        <w:rPr>
          <w:rFonts w:ascii="Times New Roman" w:hAnsi="Times New Roman"/>
          <w:sz w:val="24"/>
        </w:rPr>
        <w:t>KOV</w:t>
      </w:r>
      <w:r w:rsidRPr="54FC8830">
        <w:rPr>
          <w:rFonts w:ascii="Times New Roman" w:hAnsi="Times New Roman"/>
          <w:sz w:val="24"/>
        </w:rPr>
        <w:t>)</w:t>
      </w:r>
      <w:r w:rsidR="0053401F">
        <w:rPr>
          <w:rFonts w:ascii="Times New Roman" w:hAnsi="Times New Roman"/>
          <w:sz w:val="24"/>
        </w:rPr>
        <w:t xml:space="preserve">: </w:t>
      </w:r>
      <w:r w:rsidR="00E1685C">
        <w:rPr>
          <w:rFonts w:ascii="Times New Roman" w:hAnsi="Times New Roman"/>
          <w:sz w:val="24"/>
        </w:rPr>
        <w:t>neid inimesi on 445</w:t>
      </w:r>
      <w:r w:rsidR="007F0E2B">
        <w:rPr>
          <w:rFonts w:ascii="Times New Roman" w:hAnsi="Times New Roman"/>
          <w:sz w:val="24"/>
        </w:rPr>
        <w:t>,</w:t>
      </w:r>
      <w:r w:rsidRPr="54FC8830">
        <w:rPr>
          <w:rFonts w:ascii="Times New Roman" w:hAnsi="Times New Roman"/>
          <w:sz w:val="24"/>
        </w:rPr>
        <w:t xml:space="preserve"> kellest </w:t>
      </w:r>
      <w:r w:rsidRPr="302B7783">
        <w:rPr>
          <w:rFonts w:ascii="Times New Roman" w:hAnsi="Times New Roman"/>
          <w:sz w:val="24"/>
        </w:rPr>
        <w:t>41</w:t>
      </w:r>
      <w:r w:rsidR="4A0AFDD9" w:rsidRPr="302B7783">
        <w:rPr>
          <w:rFonts w:ascii="Times New Roman" w:hAnsi="Times New Roman"/>
          <w:sz w:val="24"/>
        </w:rPr>
        <w:t>8</w:t>
      </w:r>
      <w:r w:rsidRPr="54FC8830">
        <w:rPr>
          <w:rFonts w:ascii="Times New Roman" w:hAnsi="Times New Roman"/>
          <w:sz w:val="24"/>
        </w:rPr>
        <w:t xml:space="preserve"> puhul on </w:t>
      </w:r>
      <w:r w:rsidR="00FC595A">
        <w:rPr>
          <w:rFonts w:ascii="Times New Roman" w:hAnsi="Times New Roman"/>
          <w:sz w:val="24"/>
        </w:rPr>
        <w:t xml:space="preserve">viibimiskohaks </w:t>
      </w:r>
      <w:r w:rsidR="004D5359">
        <w:rPr>
          <w:rFonts w:ascii="Times New Roman" w:hAnsi="Times New Roman"/>
          <w:sz w:val="24"/>
        </w:rPr>
        <w:t>erihoolekande- või üldhooldusteenust osutav asutus</w:t>
      </w:r>
      <w:r w:rsidR="004D5359" w:rsidRPr="003C5B83">
        <w:rPr>
          <w:rFonts w:ascii="Times New Roman" w:hAnsi="Times New Roman"/>
          <w:sz w:val="24"/>
        </w:rPr>
        <w:t>.</w:t>
      </w:r>
      <w:r w:rsidR="004D5359" w:rsidRPr="003C5B83" w:rsidDel="00504650">
        <w:rPr>
          <w:rFonts w:ascii="Times New Roman" w:hAnsi="Times New Roman"/>
          <w:sz w:val="24"/>
        </w:rPr>
        <w:t xml:space="preserve"> </w:t>
      </w:r>
      <w:r w:rsidR="00141BAE">
        <w:rPr>
          <w:rFonts w:ascii="Times New Roman" w:hAnsi="Times New Roman"/>
          <w:sz w:val="24"/>
        </w:rPr>
        <w:t xml:space="preserve">418 inimesest </w:t>
      </w:r>
      <w:r w:rsidR="00141BAE" w:rsidRPr="00E731AF">
        <w:rPr>
          <w:rFonts w:ascii="Times New Roman" w:hAnsi="Times New Roman"/>
          <w:sz w:val="24"/>
        </w:rPr>
        <w:t xml:space="preserve">335 saab erihoolekandeteenust ja 83 üldhooldusteenust. </w:t>
      </w:r>
      <w:r w:rsidR="00141BAE">
        <w:rPr>
          <w:rFonts w:ascii="Times New Roman" w:hAnsi="Times New Roman"/>
          <w:sz w:val="24"/>
        </w:rPr>
        <w:t xml:space="preserve">Ülejäänud </w:t>
      </w:r>
      <w:r w:rsidRPr="302B7783">
        <w:rPr>
          <w:rFonts w:ascii="Times New Roman" w:hAnsi="Times New Roman"/>
          <w:sz w:val="24"/>
        </w:rPr>
        <w:t>2</w:t>
      </w:r>
      <w:r w:rsidR="4A0AFDD9" w:rsidRPr="302B7783">
        <w:rPr>
          <w:rFonts w:ascii="Times New Roman" w:hAnsi="Times New Roman"/>
          <w:sz w:val="24"/>
        </w:rPr>
        <w:t>7</w:t>
      </w:r>
      <w:r w:rsidRPr="003C5B83">
        <w:rPr>
          <w:rFonts w:ascii="Times New Roman" w:hAnsi="Times New Roman"/>
          <w:sz w:val="24"/>
        </w:rPr>
        <w:t xml:space="preserve"> inimesel on </w:t>
      </w:r>
      <w:r w:rsidR="006B1F1B">
        <w:rPr>
          <w:rFonts w:ascii="Times New Roman" w:hAnsi="Times New Roman"/>
          <w:sz w:val="24"/>
        </w:rPr>
        <w:t xml:space="preserve">samuti </w:t>
      </w:r>
      <w:r w:rsidRPr="003C5B83">
        <w:rPr>
          <w:rFonts w:ascii="Times New Roman" w:hAnsi="Times New Roman"/>
          <w:sz w:val="24"/>
        </w:rPr>
        <w:t xml:space="preserve">elukohaks suletud </w:t>
      </w:r>
      <w:r w:rsidR="004D5359" w:rsidRPr="003C5B83">
        <w:rPr>
          <w:rFonts w:ascii="Times New Roman" w:hAnsi="Times New Roman"/>
          <w:sz w:val="24"/>
        </w:rPr>
        <w:t>eri</w:t>
      </w:r>
      <w:r w:rsidRPr="003C5B83">
        <w:rPr>
          <w:rFonts w:ascii="Times New Roman" w:hAnsi="Times New Roman"/>
          <w:sz w:val="24"/>
        </w:rPr>
        <w:t>hooldekodu, kuid nemad ei viibi hool</w:t>
      </w:r>
      <w:r w:rsidR="004D5359" w:rsidRPr="003C5B83">
        <w:rPr>
          <w:rFonts w:ascii="Times New Roman" w:hAnsi="Times New Roman"/>
          <w:sz w:val="24"/>
        </w:rPr>
        <w:t xml:space="preserve">ekandeasutuses ja </w:t>
      </w:r>
      <w:r w:rsidR="00EE455E" w:rsidRPr="003C5B83">
        <w:rPr>
          <w:rFonts w:ascii="Times New Roman" w:hAnsi="Times New Roman"/>
          <w:sz w:val="24"/>
        </w:rPr>
        <w:t xml:space="preserve">neile planeeritav muudatus ei laiene. </w:t>
      </w:r>
    </w:p>
    <w:p w14:paraId="108627DF" w14:textId="77777777" w:rsidR="007771C1" w:rsidRDefault="007771C1">
      <w:pPr>
        <w:tabs>
          <w:tab w:val="num" w:pos="360"/>
        </w:tabs>
        <w:rPr>
          <w:rFonts w:ascii="Times New Roman" w:hAnsi="Times New Roman"/>
          <w:sz w:val="24"/>
        </w:rPr>
      </w:pPr>
    </w:p>
    <w:p w14:paraId="135497B0" w14:textId="7DC819DE" w:rsidR="00573FE8" w:rsidRPr="00420069" w:rsidRDefault="001868D1">
      <w:pPr>
        <w:tabs>
          <w:tab w:val="num" w:pos="360"/>
        </w:tabs>
        <w:rPr>
          <w:rFonts w:ascii="Times New Roman" w:hAnsi="Times New Roman"/>
          <w:sz w:val="24"/>
        </w:rPr>
      </w:pPr>
      <w:r>
        <w:rPr>
          <w:rFonts w:ascii="Times New Roman" w:hAnsi="Times New Roman"/>
          <w:sz w:val="24"/>
        </w:rPr>
        <w:t xml:space="preserve">Ööpäevaringse erihoolekandeteenuse eesmärk on lisaks majutuse ja </w:t>
      </w:r>
      <w:r w:rsidR="00573FE8">
        <w:rPr>
          <w:rFonts w:ascii="Times New Roman" w:hAnsi="Times New Roman"/>
          <w:sz w:val="24"/>
        </w:rPr>
        <w:t xml:space="preserve">toitlustamise pakkumisele ning </w:t>
      </w:r>
      <w:r w:rsidR="008443A4" w:rsidRPr="008443A4">
        <w:rPr>
          <w:rFonts w:ascii="Times New Roman" w:hAnsi="Times New Roman"/>
          <w:sz w:val="24"/>
        </w:rPr>
        <w:t>hooldami</w:t>
      </w:r>
      <w:r>
        <w:rPr>
          <w:rFonts w:ascii="Times New Roman" w:hAnsi="Times New Roman"/>
          <w:sz w:val="24"/>
        </w:rPr>
        <w:t xml:space="preserve">sele ka inimese </w:t>
      </w:r>
      <w:r w:rsidR="008443A4" w:rsidRPr="008443A4">
        <w:rPr>
          <w:rFonts w:ascii="Times New Roman" w:hAnsi="Times New Roman"/>
          <w:sz w:val="24"/>
        </w:rPr>
        <w:t>arendamine</w:t>
      </w:r>
      <w:r w:rsidR="00573FE8">
        <w:rPr>
          <w:rFonts w:ascii="Times New Roman" w:hAnsi="Times New Roman"/>
          <w:sz w:val="24"/>
        </w:rPr>
        <w:t>, e</w:t>
      </w:r>
      <w:r w:rsidR="008443A4" w:rsidRPr="008443A4">
        <w:rPr>
          <w:rFonts w:ascii="Times New Roman" w:hAnsi="Times New Roman"/>
          <w:sz w:val="24"/>
        </w:rPr>
        <w:t xml:space="preserve">t tagada teenust saava </w:t>
      </w:r>
      <w:r w:rsidR="00573FE8">
        <w:rPr>
          <w:rFonts w:ascii="Times New Roman" w:hAnsi="Times New Roman"/>
          <w:sz w:val="24"/>
        </w:rPr>
        <w:t xml:space="preserve">inimese </w:t>
      </w:r>
      <w:r w:rsidR="008443A4" w:rsidRPr="008443A4">
        <w:rPr>
          <w:rFonts w:ascii="Times New Roman" w:hAnsi="Times New Roman"/>
          <w:sz w:val="24"/>
        </w:rPr>
        <w:t>iseseisva toimetuleku säilimine ja suurenemine</w:t>
      </w:r>
      <w:r w:rsidR="00573FE8">
        <w:rPr>
          <w:rFonts w:ascii="Times New Roman" w:hAnsi="Times New Roman"/>
          <w:sz w:val="24"/>
        </w:rPr>
        <w:t xml:space="preserve">. </w:t>
      </w:r>
      <w:r w:rsidR="00D06547">
        <w:rPr>
          <w:rFonts w:ascii="Times New Roman" w:hAnsi="Times New Roman"/>
          <w:sz w:val="24"/>
        </w:rPr>
        <w:t>Inimese arendamise</w:t>
      </w:r>
      <w:r w:rsidR="00FB18F6">
        <w:rPr>
          <w:rFonts w:ascii="Times New Roman" w:hAnsi="Times New Roman"/>
          <w:sz w:val="24"/>
        </w:rPr>
        <w:t>l</w:t>
      </w:r>
      <w:r w:rsidR="00D06547">
        <w:rPr>
          <w:rFonts w:ascii="Times New Roman" w:hAnsi="Times New Roman"/>
          <w:sz w:val="24"/>
        </w:rPr>
        <w:t xml:space="preserve"> on</w:t>
      </w:r>
      <w:r w:rsidR="00FB18F6">
        <w:rPr>
          <w:rFonts w:ascii="Times New Roman" w:hAnsi="Times New Roman"/>
          <w:sz w:val="24"/>
        </w:rPr>
        <w:t xml:space="preserve"> üheks tahuks ka </w:t>
      </w:r>
      <w:r w:rsidR="001857DE">
        <w:rPr>
          <w:rFonts w:ascii="Times New Roman" w:hAnsi="Times New Roman"/>
          <w:sz w:val="24"/>
        </w:rPr>
        <w:t>toimetulek ü</w:t>
      </w:r>
      <w:r w:rsidR="00D06547">
        <w:rPr>
          <w:rFonts w:ascii="Times New Roman" w:hAnsi="Times New Roman"/>
          <w:sz w:val="24"/>
        </w:rPr>
        <w:t>mbritseva</w:t>
      </w:r>
      <w:r w:rsidR="001857DE">
        <w:rPr>
          <w:rFonts w:ascii="Times New Roman" w:hAnsi="Times New Roman"/>
          <w:sz w:val="24"/>
        </w:rPr>
        <w:t>s</w:t>
      </w:r>
      <w:r w:rsidR="00D06547">
        <w:rPr>
          <w:rFonts w:ascii="Times New Roman" w:hAnsi="Times New Roman"/>
          <w:sz w:val="24"/>
        </w:rPr>
        <w:t xml:space="preserve"> </w:t>
      </w:r>
      <w:r w:rsidR="00FB18F6">
        <w:rPr>
          <w:rFonts w:ascii="Times New Roman" w:hAnsi="Times New Roman"/>
          <w:sz w:val="24"/>
        </w:rPr>
        <w:t>keskkonna</w:t>
      </w:r>
      <w:r w:rsidR="001857DE">
        <w:rPr>
          <w:rFonts w:ascii="Times New Roman" w:hAnsi="Times New Roman"/>
          <w:sz w:val="24"/>
        </w:rPr>
        <w:t>s</w:t>
      </w:r>
      <w:r w:rsidR="00FB18F6">
        <w:rPr>
          <w:rFonts w:ascii="Times New Roman" w:hAnsi="Times New Roman"/>
          <w:sz w:val="24"/>
        </w:rPr>
        <w:t xml:space="preserve"> ja </w:t>
      </w:r>
      <w:r w:rsidR="001857DE">
        <w:rPr>
          <w:rFonts w:ascii="Times New Roman" w:hAnsi="Times New Roman"/>
          <w:sz w:val="24"/>
        </w:rPr>
        <w:t xml:space="preserve">suhestumine </w:t>
      </w:r>
      <w:r w:rsidR="00D06547">
        <w:rPr>
          <w:rFonts w:ascii="Times New Roman" w:hAnsi="Times New Roman"/>
          <w:sz w:val="24"/>
        </w:rPr>
        <w:t>kogukonnaga</w:t>
      </w:r>
      <w:r w:rsidR="004A126A">
        <w:rPr>
          <w:rFonts w:ascii="Times New Roman" w:hAnsi="Times New Roman"/>
          <w:sz w:val="24"/>
        </w:rPr>
        <w:t>:</w:t>
      </w:r>
      <w:r w:rsidR="00FB18F6">
        <w:rPr>
          <w:rFonts w:ascii="Times New Roman" w:hAnsi="Times New Roman"/>
          <w:sz w:val="24"/>
        </w:rPr>
        <w:t xml:space="preserve"> </w:t>
      </w:r>
      <w:r w:rsidR="009B47E4">
        <w:rPr>
          <w:rFonts w:ascii="Times New Roman" w:hAnsi="Times New Roman"/>
          <w:sz w:val="24"/>
        </w:rPr>
        <w:t>poes ostude sooritamine, kogukonna</w:t>
      </w:r>
      <w:r w:rsidR="001F50B8">
        <w:rPr>
          <w:rFonts w:ascii="Times New Roman" w:hAnsi="Times New Roman"/>
          <w:sz w:val="24"/>
        </w:rPr>
        <w:t>üritustel</w:t>
      </w:r>
      <w:r w:rsidR="009B47E4">
        <w:rPr>
          <w:rFonts w:ascii="Times New Roman" w:hAnsi="Times New Roman"/>
          <w:sz w:val="24"/>
        </w:rPr>
        <w:t xml:space="preserve"> osalemine, huviringidest osavõtmine</w:t>
      </w:r>
      <w:r w:rsidR="00590276">
        <w:rPr>
          <w:rFonts w:ascii="Times New Roman" w:hAnsi="Times New Roman"/>
          <w:sz w:val="24"/>
        </w:rPr>
        <w:t>, ühistranspordi kasutamine</w:t>
      </w:r>
      <w:r w:rsidR="00E573B6">
        <w:rPr>
          <w:rFonts w:ascii="Times New Roman" w:hAnsi="Times New Roman"/>
          <w:sz w:val="24"/>
        </w:rPr>
        <w:t>, lihtsamate tööde tegemine</w:t>
      </w:r>
      <w:r w:rsidR="00590276">
        <w:rPr>
          <w:rFonts w:ascii="Times New Roman" w:hAnsi="Times New Roman"/>
          <w:sz w:val="24"/>
        </w:rPr>
        <w:t xml:space="preserve"> jms.</w:t>
      </w:r>
      <w:r w:rsidR="001857DE">
        <w:rPr>
          <w:rFonts w:ascii="Times New Roman" w:hAnsi="Times New Roman"/>
          <w:sz w:val="24"/>
        </w:rPr>
        <w:t xml:space="preserve"> </w:t>
      </w:r>
      <w:r w:rsidR="00297B5B">
        <w:rPr>
          <w:rFonts w:ascii="Times New Roman" w:hAnsi="Times New Roman"/>
          <w:sz w:val="24"/>
        </w:rPr>
        <w:t>Suletud erihooldekodudest mujale teenus</w:t>
      </w:r>
      <w:r w:rsidR="00A453CE">
        <w:rPr>
          <w:rFonts w:ascii="Times New Roman" w:hAnsi="Times New Roman"/>
          <w:sz w:val="24"/>
        </w:rPr>
        <w:t>t saama</w:t>
      </w:r>
      <w:r w:rsidR="00297B5B">
        <w:rPr>
          <w:rFonts w:ascii="Times New Roman" w:hAnsi="Times New Roman"/>
          <w:sz w:val="24"/>
        </w:rPr>
        <w:t xml:space="preserve"> suunatud inime</w:t>
      </w:r>
      <w:r w:rsidR="00A453CE">
        <w:rPr>
          <w:rFonts w:ascii="Times New Roman" w:hAnsi="Times New Roman"/>
          <w:sz w:val="24"/>
        </w:rPr>
        <w:t>s</w:t>
      </w:r>
      <w:r w:rsidR="00297B5B">
        <w:rPr>
          <w:rFonts w:ascii="Times New Roman" w:hAnsi="Times New Roman"/>
          <w:sz w:val="24"/>
        </w:rPr>
        <w:t>tele on oluline olla osa kogukonnas</w:t>
      </w:r>
      <w:r w:rsidR="0071264E">
        <w:rPr>
          <w:rFonts w:ascii="Times New Roman" w:hAnsi="Times New Roman"/>
          <w:sz w:val="24"/>
        </w:rPr>
        <w:t>t. Need on inimesed, kes reeglina iseseisvalt ei tee ots</w:t>
      </w:r>
      <w:r w:rsidR="00A453CE">
        <w:rPr>
          <w:rFonts w:ascii="Times New Roman" w:hAnsi="Times New Roman"/>
          <w:sz w:val="24"/>
        </w:rPr>
        <w:t>ust</w:t>
      </w:r>
      <w:r w:rsidR="0071264E">
        <w:rPr>
          <w:rFonts w:ascii="Times New Roman" w:hAnsi="Times New Roman"/>
          <w:sz w:val="24"/>
        </w:rPr>
        <w:t xml:space="preserve"> näite</w:t>
      </w:r>
      <w:r w:rsidR="00EB0314">
        <w:rPr>
          <w:rFonts w:ascii="Times New Roman" w:hAnsi="Times New Roman"/>
          <w:sz w:val="24"/>
        </w:rPr>
        <w:t>ks</w:t>
      </w:r>
      <w:r w:rsidR="0071264E">
        <w:rPr>
          <w:rFonts w:ascii="Times New Roman" w:hAnsi="Times New Roman"/>
          <w:sz w:val="24"/>
        </w:rPr>
        <w:t xml:space="preserve"> </w:t>
      </w:r>
      <w:r w:rsidR="00EB0314">
        <w:rPr>
          <w:rFonts w:ascii="Times New Roman" w:hAnsi="Times New Roman"/>
          <w:sz w:val="24"/>
        </w:rPr>
        <w:t>mujale kolida, neile on oluline sulanduda k</w:t>
      </w:r>
      <w:r w:rsidR="00E573B6">
        <w:rPr>
          <w:rFonts w:ascii="Times New Roman" w:hAnsi="Times New Roman"/>
          <w:sz w:val="24"/>
        </w:rPr>
        <w:t>ogukonda</w:t>
      </w:r>
      <w:r w:rsidR="00EB0314">
        <w:rPr>
          <w:rFonts w:ascii="Times New Roman" w:hAnsi="Times New Roman"/>
          <w:sz w:val="24"/>
        </w:rPr>
        <w:t xml:space="preserve">, mis jääb nende koduks </w:t>
      </w:r>
      <w:r w:rsidR="00754C23">
        <w:rPr>
          <w:rFonts w:ascii="Times New Roman" w:hAnsi="Times New Roman"/>
          <w:sz w:val="24"/>
        </w:rPr>
        <w:t xml:space="preserve">ilmselt elupäevade lõpuni. </w:t>
      </w:r>
    </w:p>
    <w:p w14:paraId="0D683CCE" w14:textId="77777777" w:rsidR="00573FE8" w:rsidRDefault="00573FE8">
      <w:pPr>
        <w:tabs>
          <w:tab w:val="num" w:pos="360"/>
        </w:tabs>
        <w:rPr>
          <w:rFonts w:ascii="Times New Roman" w:hAnsi="Times New Roman"/>
          <w:sz w:val="24"/>
        </w:rPr>
      </w:pPr>
    </w:p>
    <w:p w14:paraId="456D6119" w14:textId="6120C27A" w:rsidR="001B2FF1" w:rsidRPr="00420069" w:rsidRDefault="00AE2832" w:rsidP="00D4203C">
      <w:pPr>
        <w:tabs>
          <w:tab w:val="num" w:pos="360"/>
        </w:tabs>
        <w:rPr>
          <w:rFonts w:ascii="Times New Roman" w:hAnsi="Times New Roman"/>
          <w:sz w:val="24"/>
        </w:rPr>
      </w:pPr>
      <w:r>
        <w:rPr>
          <w:rFonts w:ascii="Times New Roman" w:hAnsi="Times New Roman"/>
          <w:sz w:val="24"/>
        </w:rPr>
        <w:t>E</w:t>
      </w:r>
      <w:r w:rsidR="001B2FF1" w:rsidRPr="3537F1A3">
        <w:rPr>
          <w:rFonts w:ascii="Times New Roman" w:hAnsi="Times New Roman"/>
          <w:sz w:val="24"/>
        </w:rPr>
        <w:t xml:space="preserve">lukoha </w:t>
      </w:r>
      <w:r w:rsidR="00BE4AAF">
        <w:rPr>
          <w:rFonts w:ascii="Times New Roman" w:hAnsi="Times New Roman"/>
          <w:sz w:val="24"/>
        </w:rPr>
        <w:t>ümber</w:t>
      </w:r>
      <w:r w:rsidR="001B2FF1" w:rsidRPr="3537F1A3">
        <w:rPr>
          <w:rFonts w:ascii="Times New Roman" w:hAnsi="Times New Roman"/>
          <w:sz w:val="24"/>
        </w:rPr>
        <w:t xml:space="preserve">registreerimise kasuks räägib </w:t>
      </w:r>
      <w:r w:rsidR="009E3AD5">
        <w:rPr>
          <w:rFonts w:ascii="Times New Roman" w:hAnsi="Times New Roman"/>
          <w:sz w:val="24"/>
        </w:rPr>
        <w:t xml:space="preserve">nende </w:t>
      </w:r>
      <w:r w:rsidR="0009252C">
        <w:rPr>
          <w:rFonts w:ascii="Times New Roman" w:hAnsi="Times New Roman"/>
          <w:sz w:val="24"/>
        </w:rPr>
        <w:t xml:space="preserve">inimeste </w:t>
      </w:r>
      <w:r w:rsidR="009E3AD5">
        <w:rPr>
          <w:rFonts w:ascii="Times New Roman" w:hAnsi="Times New Roman"/>
          <w:sz w:val="24"/>
        </w:rPr>
        <w:t xml:space="preserve">puhul </w:t>
      </w:r>
      <w:r w:rsidR="001B2FF1" w:rsidRPr="3537F1A3">
        <w:rPr>
          <w:rFonts w:ascii="Times New Roman" w:hAnsi="Times New Roman"/>
          <w:sz w:val="24"/>
        </w:rPr>
        <w:t>asjaolu, et ööpäevaringse erihoolekandeteenuse näol ei ole RRS</w:t>
      </w:r>
      <w:r w:rsidR="00BE4AAF">
        <w:rPr>
          <w:rFonts w:ascii="Times New Roman" w:hAnsi="Times New Roman"/>
          <w:sz w:val="24"/>
        </w:rPr>
        <w:t>-i</w:t>
      </w:r>
      <w:r w:rsidR="001B2FF1" w:rsidRPr="3537F1A3">
        <w:rPr>
          <w:rFonts w:ascii="Times New Roman" w:hAnsi="Times New Roman"/>
          <w:sz w:val="24"/>
        </w:rPr>
        <w:t xml:space="preserve"> tähenduses tegu ajutise viibimisega, kuna inimene suunatakse </w:t>
      </w:r>
      <w:r w:rsidR="004C0BC3" w:rsidRPr="3537F1A3">
        <w:rPr>
          <w:rFonts w:ascii="Times New Roman" w:hAnsi="Times New Roman"/>
          <w:sz w:val="24"/>
        </w:rPr>
        <w:t>erihoolekande</w:t>
      </w:r>
      <w:r w:rsidR="001B2FF1" w:rsidRPr="3537F1A3">
        <w:rPr>
          <w:rFonts w:ascii="Times New Roman" w:hAnsi="Times New Roman"/>
          <w:sz w:val="24"/>
        </w:rPr>
        <w:t>teenus</w:t>
      </w:r>
      <w:r w:rsidR="00BE4AAF">
        <w:rPr>
          <w:rFonts w:ascii="Times New Roman" w:hAnsi="Times New Roman"/>
          <w:sz w:val="24"/>
        </w:rPr>
        <w:t>t saama</w:t>
      </w:r>
      <w:r w:rsidR="001B2FF1" w:rsidRPr="3537F1A3">
        <w:rPr>
          <w:rFonts w:ascii="Times New Roman" w:hAnsi="Times New Roman"/>
          <w:sz w:val="24"/>
        </w:rPr>
        <w:t xml:space="preserve"> </w:t>
      </w:r>
      <w:r w:rsidR="009A4E01" w:rsidRPr="004D0FA2">
        <w:rPr>
          <w:rFonts w:ascii="Times New Roman" w:hAnsi="Times New Roman"/>
          <w:sz w:val="24"/>
        </w:rPr>
        <w:t>reeglina</w:t>
      </w:r>
      <w:r w:rsidR="009A4E01">
        <w:rPr>
          <w:rFonts w:ascii="Times New Roman" w:hAnsi="Times New Roman"/>
          <w:sz w:val="24"/>
        </w:rPr>
        <w:t xml:space="preserve"> </w:t>
      </w:r>
      <w:r w:rsidR="00BE4AAF">
        <w:rPr>
          <w:rFonts w:ascii="Times New Roman" w:hAnsi="Times New Roman"/>
          <w:sz w:val="24"/>
        </w:rPr>
        <w:t>viieks </w:t>
      </w:r>
      <w:r w:rsidR="001B2FF1" w:rsidRPr="3537F1A3">
        <w:rPr>
          <w:rFonts w:ascii="Times New Roman" w:hAnsi="Times New Roman"/>
          <w:sz w:val="24"/>
        </w:rPr>
        <w:t>aastaks (v</w:t>
      </w:r>
      <w:r w:rsidR="00BE4AAF">
        <w:rPr>
          <w:rFonts w:ascii="Times New Roman" w:hAnsi="Times New Roman"/>
          <w:sz w:val="24"/>
        </w:rPr>
        <w:t>.</w:t>
      </w:r>
      <w:r w:rsidR="001B2FF1" w:rsidRPr="3537F1A3">
        <w:rPr>
          <w:rFonts w:ascii="Times New Roman" w:hAnsi="Times New Roman"/>
          <w:sz w:val="24"/>
        </w:rPr>
        <w:t xml:space="preserve">a kohtumäärusega </w:t>
      </w:r>
      <w:r w:rsidR="004C0BC3" w:rsidRPr="3537F1A3">
        <w:rPr>
          <w:rFonts w:ascii="Times New Roman" w:hAnsi="Times New Roman"/>
          <w:sz w:val="24"/>
        </w:rPr>
        <w:t>ööpäevaringse erihooldus</w:t>
      </w:r>
      <w:r w:rsidR="001B2FF1" w:rsidRPr="3537F1A3">
        <w:rPr>
          <w:rFonts w:ascii="Times New Roman" w:hAnsi="Times New Roman"/>
          <w:sz w:val="24"/>
        </w:rPr>
        <w:t xml:space="preserve">teenuse puhul </w:t>
      </w:r>
      <w:r w:rsidR="00295D0B">
        <w:rPr>
          <w:rFonts w:ascii="Times New Roman" w:hAnsi="Times New Roman"/>
          <w:sz w:val="24"/>
        </w:rPr>
        <w:t>üheks </w:t>
      </w:r>
      <w:r w:rsidR="001B2FF1" w:rsidRPr="3537F1A3">
        <w:rPr>
          <w:rFonts w:ascii="Times New Roman" w:hAnsi="Times New Roman"/>
          <w:sz w:val="24"/>
        </w:rPr>
        <w:t xml:space="preserve">aastaks) ja </w:t>
      </w:r>
      <w:r w:rsidR="004D0FA2">
        <w:rPr>
          <w:rFonts w:ascii="Times New Roman" w:hAnsi="Times New Roman"/>
          <w:sz w:val="24"/>
        </w:rPr>
        <w:t>tavaliselt</w:t>
      </w:r>
      <w:r w:rsidR="001B2FF1" w:rsidRPr="004D0FA2">
        <w:rPr>
          <w:rFonts w:ascii="Times New Roman" w:hAnsi="Times New Roman"/>
          <w:sz w:val="24"/>
        </w:rPr>
        <w:t xml:space="preserve"> suunamist</w:t>
      </w:r>
      <w:r w:rsidR="001B2FF1" w:rsidRPr="3537F1A3">
        <w:rPr>
          <w:rFonts w:ascii="Times New Roman" w:hAnsi="Times New Roman"/>
          <w:sz w:val="24"/>
        </w:rPr>
        <w:t xml:space="preserve"> pikendatakse (vt </w:t>
      </w:r>
      <w:r w:rsidR="00E678E3">
        <w:rPr>
          <w:rFonts w:ascii="Times New Roman" w:hAnsi="Times New Roman"/>
          <w:sz w:val="24"/>
        </w:rPr>
        <w:t>t</w:t>
      </w:r>
      <w:r w:rsidR="001B2FF1" w:rsidRPr="3537F1A3">
        <w:rPr>
          <w:rFonts w:ascii="Times New Roman" w:hAnsi="Times New Roman"/>
          <w:sz w:val="24"/>
        </w:rPr>
        <w:t>abel 1). Elukoha</w:t>
      </w:r>
      <w:r w:rsidR="00E678E3">
        <w:rPr>
          <w:rFonts w:ascii="Times New Roman" w:hAnsi="Times New Roman"/>
          <w:sz w:val="24"/>
        </w:rPr>
        <w:t>andmete</w:t>
      </w:r>
      <w:r w:rsidR="001B2FF1" w:rsidRPr="3537F1A3">
        <w:rPr>
          <w:rFonts w:ascii="Times New Roman" w:hAnsi="Times New Roman"/>
          <w:sz w:val="24"/>
        </w:rPr>
        <w:t xml:space="preserve"> olemasolu </w:t>
      </w:r>
      <w:r w:rsidR="00E678E3">
        <w:rPr>
          <w:rFonts w:ascii="Times New Roman" w:hAnsi="Times New Roman"/>
          <w:sz w:val="24"/>
        </w:rPr>
        <w:t>KOV-is</w:t>
      </w:r>
      <w:r w:rsidR="001B2FF1" w:rsidRPr="3537F1A3">
        <w:rPr>
          <w:rFonts w:ascii="Times New Roman" w:hAnsi="Times New Roman"/>
          <w:sz w:val="24"/>
        </w:rPr>
        <w:t xml:space="preserve"> annaks niigi madala sissetulekuga inimestele võimaluse kasutada teenuse saamise ja reaalse elukoha </w:t>
      </w:r>
      <w:r w:rsidR="00E678E3">
        <w:rPr>
          <w:rFonts w:ascii="Times New Roman" w:hAnsi="Times New Roman"/>
          <w:sz w:val="24"/>
        </w:rPr>
        <w:t>KOV-i</w:t>
      </w:r>
      <w:r w:rsidR="001B2FF1" w:rsidRPr="3537F1A3">
        <w:rPr>
          <w:rFonts w:ascii="Times New Roman" w:hAnsi="Times New Roman"/>
          <w:sz w:val="24"/>
        </w:rPr>
        <w:t xml:space="preserve"> pakutavaid </w:t>
      </w:r>
      <w:r w:rsidR="00E678E3">
        <w:rPr>
          <w:rFonts w:ascii="Times New Roman" w:hAnsi="Times New Roman"/>
          <w:sz w:val="24"/>
        </w:rPr>
        <w:t>KOV-i</w:t>
      </w:r>
      <w:r w:rsidR="001B2FF1" w:rsidRPr="3537F1A3">
        <w:rPr>
          <w:rFonts w:ascii="Times New Roman" w:hAnsi="Times New Roman"/>
          <w:sz w:val="24"/>
        </w:rPr>
        <w:t xml:space="preserve"> elanikele mõeldud teenuseid (</w:t>
      </w:r>
      <w:r w:rsidR="009A7F76">
        <w:rPr>
          <w:rFonts w:ascii="Times New Roman" w:hAnsi="Times New Roman"/>
          <w:sz w:val="24"/>
        </w:rPr>
        <w:t xml:space="preserve">nt </w:t>
      </w:r>
      <w:r w:rsidR="001B2FF1" w:rsidRPr="3537F1A3">
        <w:rPr>
          <w:rFonts w:ascii="Times New Roman" w:hAnsi="Times New Roman"/>
          <w:sz w:val="24"/>
        </w:rPr>
        <w:t xml:space="preserve">tasuta </w:t>
      </w:r>
      <w:r w:rsidR="008629CE">
        <w:rPr>
          <w:rFonts w:ascii="Times New Roman" w:hAnsi="Times New Roman"/>
          <w:sz w:val="24"/>
        </w:rPr>
        <w:t>transport</w:t>
      </w:r>
      <w:r w:rsidR="006A238E">
        <w:rPr>
          <w:rFonts w:ascii="Times New Roman" w:hAnsi="Times New Roman"/>
          <w:sz w:val="24"/>
        </w:rPr>
        <w:t>,</w:t>
      </w:r>
      <w:r w:rsidR="008629CE">
        <w:rPr>
          <w:rFonts w:ascii="Times New Roman" w:hAnsi="Times New Roman"/>
          <w:sz w:val="24"/>
        </w:rPr>
        <w:t xml:space="preserve"> </w:t>
      </w:r>
      <w:r w:rsidR="001B2FF1" w:rsidRPr="3537F1A3">
        <w:rPr>
          <w:rFonts w:ascii="Times New Roman" w:hAnsi="Times New Roman"/>
          <w:sz w:val="24"/>
        </w:rPr>
        <w:t>odavamad ujula- jms piletid, eelis perearsti nimistusse saamisel jm</w:t>
      </w:r>
      <w:r w:rsidR="008629CE">
        <w:rPr>
          <w:rFonts w:ascii="Times New Roman" w:hAnsi="Times New Roman"/>
          <w:sz w:val="24"/>
        </w:rPr>
        <w:t>s</w:t>
      </w:r>
      <w:r w:rsidR="001B2FF1" w:rsidRPr="3537F1A3">
        <w:rPr>
          <w:rFonts w:ascii="Times New Roman" w:hAnsi="Times New Roman"/>
          <w:sz w:val="24"/>
        </w:rPr>
        <w:t xml:space="preserve">), milleks viibimiskoha kanne õigust ei anna. Samuti laekub </w:t>
      </w:r>
      <w:r w:rsidR="006D6C53">
        <w:rPr>
          <w:rFonts w:ascii="Times New Roman" w:hAnsi="Times New Roman"/>
          <w:sz w:val="24"/>
        </w:rPr>
        <w:t xml:space="preserve">osa </w:t>
      </w:r>
      <w:r w:rsidR="001B2FF1" w:rsidRPr="3537F1A3">
        <w:rPr>
          <w:rFonts w:ascii="Times New Roman" w:hAnsi="Times New Roman"/>
          <w:sz w:val="24"/>
        </w:rPr>
        <w:t>töötava inimese tulumaks</w:t>
      </w:r>
      <w:r w:rsidR="006D6C53">
        <w:rPr>
          <w:rFonts w:ascii="Times New Roman" w:hAnsi="Times New Roman"/>
          <w:sz w:val="24"/>
        </w:rPr>
        <w:t>ust</w:t>
      </w:r>
      <w:r w:rsidR="001B2FF1" w:rsidRPr="3537F1A3">
        <w:rPr>
          <w:rFonts w:ascii="Times New Roman" w:hAnsi="Times New Roman"/>
          <w:sz w:val="24"/>
        </w:rPr>
        <w:t xml:space="preserve"> </w:t>
      </w:r>
      <w:r w:rsidR="009312E2">
        <w:rPr>
          <w:rFonts w:ascii="Times New Roman" w:hAnsi="Times New Roman"/>
          <w:sz w:val="24"/>
        </w:rPr>
        <w:t>ja</w:t>
      </w:r>
      <w:r w:rsidR="00F41389">
        <w:rPr>
          <w:rFonts w:ascii="Times New Roman" w:hAnsi="Times New Roman"/>
          <w:sz w:val="24"/>
        </w:rPr>
        <w:t xml:space="preserve"> </w:t>
      </w:r>
      <w:r w:rsidR="00DB77B3">
        <w:rPr>
          <w:rFonts w:ascii="Times New Roman" w:hAnsi="Times New Roman"/>
          <w:sz w:val="24"/>
        </w:rPr>
        <w:t>osa pensionilt arvestatud</w:t>
      </w:r>
      <w:r w:rsidR="001B2FF1" w:rsidRPr="3537F1A3">
        <w:rPr>
          <w:rFonts w:ascii="Times New Roman" w:hAnsi="Times New Roman"/>
          <w:sz w:val="24"/>
        </w:rPr>
        <w:t xml:space="preserve"> tulumaks</w:t>
      </w:r>
      <w:r w:rsidR="006D6C53">
        <w:rPr>
          <w:rFonts w:ascii="Times New Roman" w:hAnsi="Times New Roman"/>
          <w:sz w:val="24"/>
        </w:rPr>
        <w:t>ust</w:t>
      </w:r>
      <w:r w:rsidR="001B2FF1" w:rsidRPr="3537F1A3">
        <w:rPr>
          <w:rFonts w:ascii="Times New Roman" w:hAnsi="Times New Roman"/>
          <w:sz w:val="24"/>
        </w:rPr>
        <w:t xml:space="preserve"> </w:t>
      </w:r>
      <w:r w:rsidR="00E678E3">
        <w:rPr>
          <w:rFonts w:ascii="Times New Roman" w:hAnsi="Times New Roman"/>
          <w:sz w:val="24"/>
        </w:rPr>
        <w:t>sellele KOV-ile</w:t>
      </w:r>
      <w:r w:rsidR="00007EFF">
        <w:rPr>
          <w:rFonts w:ascii="Times New Roman" w:hAnsi="Times New Roman"/>
          <w:sz w:val="24"/>
        </w:rPr>
        <w:t>,</w:t>
      </w:r>
      <w:r w:rsidR="001B2FF1" w:rsidRPr="3537F1A3">
        <w:rPr>
          <w:rFonts w:ascii="Times New Roman" w:hAnsi="Times New Roman"/>
          <w:sz w:val="24"/>
        </w:rPr>
        <w:t xml:space="preserve"> kuhu ta on </w:t>
      </w:r>
      <w:r w:rsidR="00E678E3">
        <w:rPr>
          <w:rFonts w:ascii="Times New Roman" w:hAnsi="Times New Roman"/>
          <w:sz w:val="24"/>
        </w:rPr>
        <w:t xml:space="preserve">registreerinud </w:t>
      </w:r>
      <w:r w:rsidR="001B2FF1" w:rsidRPr="3537F1A3">
        <w:rPr>
          <w:rFonts w:ascii="Times New Roman" w:hAnsi="Times New Roman"/>
          <w:sz w:val="24"/>
        </w:rPr>
        <w:t>elukoha, mitte viibimiskoha</w:t>
      </w:r>
      <w:r w:rsidR="00E678E3">
        <w:rPr>
          <w:rFonts w:ascii="Times New Roman" w:hAnsi="Times New Roman"/>
          <w:sz w:val="24"/>
        </w:rPr>
        <w:t>.</w:t>
      </w:r>
      <w:r w:rsidR="00DB77B3">
        <w:rPr>
          <w:rFonts w:ascii="Times New Roman" w:hAnsi="Times New Roman"/>
          <w:sz w:val="24"/>
        </w:rPr>
        <w:t xml:space="preserve"> </w:t>
      </w:r>
    </w:p>
    <w:p w14:paraId="5A7BB689" w14:textId="77777777" w:rsidR="00D10DE9" w:rsidRPr="00420069" w:rsidRDefault="00D10DE9" w:rsidP="00D4203C">
      <w:pPr>
        <w:tabs>
          <w:tab w:val="num" w:pos="360"/>
        </w:tabs>
        <w:rPr>
          <w:rFonts w:ascii="Times New Roman" w:hAnsi="Times New Roman"/>
          <w:sz w:val="24"/>
        </w:rPr>
      </w:pPr>
    </w:p>
    <w:p w14:paraId="72DA1D49" w14:textId="40D19C3C" w:rsidR="001C764A" w:rsidRPr="00420069" w:rsidRDefault="001C764A" w:rsidP="001C764A">
      <w:pPr>
        <w:tabs>
          <w:tab w:val="num" w:pos="360"/>
        </w:tabs>
        <w:rPr>
          <w:rFonts w:ascii="Times New Roman" w:hAnsi="Times New Roman"/>
          <w:b/>
          <w:sz w:val="24"/>
        </w:rPr>
      </w:pPr>
      <w:r w:rsidRPr="001C764A">
        <w:rPr>
          <w:rFonts w:ascii="Times New Roman" w:hAnsi="Times New Roman"/>
          <w:b/>
          <w:bCs/>
          <w:sz w:val="24"/>
        </w:rPr>
        <w:t>Tabel 1</w:t>
      </w:r>
      <w:r w:rsidR="00F31B85">
        <w:rPr>
          <w:rFonts w:ascii="Times New Roman" w:hAnsi="Times New Roman"/>
          <w:b/>
          <w:bCs/>
          <w:sz w:val="24"/>
        </w:rPr>
        <w:t xml:space="preserve">. </w:t>
      </w:r>
      <w:r w:rsidR="00BD5270">
        <w:rPr>
          <w:rFonts w:ascii="Times New Roman" w:hAnsi="Times New Roman"/>
          <w:b/>
          <w:bCs/>
          <w:sz w:val="24"/>
        </w:rPr>
        <w:t>Erihoolekandeteenus</w:t>
      </w:r>
      <w:r w:rsidR="00295D0B">
        <w:rPr>
          <w:rFonts w:ascii="Times New Roman" w:hAnsi="Times New Roman"/>
          <w:b/>
          <w:bCs/>
          <w:sz w:val="24"/>
        </w:rPr>
        <w:t>e</w:t>
      </w:r>
      <w:r w:rsidR="00BD5270">
        <w:rPr>
          <w:rFonts w:ascii="Times New Roman" w:hAnsi="Times New Roman"/>
          <w:b/>
          <w:bCs/>
          <w:sz w:val="24"/>
        </w:rPr>
        <w:t xml:space="preserve"> saaj</w:t>
      </w:r>
      <w:r w:rsidR="00F419E0">
        <w:rPr>
          <w:rFonts w:ascii="Times New Roman" w:hAnsi="Times New Roman"/>
          <w:b/>
          <w:bCs/>
          <w:sz w:val="24"/>
        </w:rPr>
        <w:t xml:space="preserve">ate osakaal teenuse </w:t>
      </w:r>
      <w:r w:rsidR="001B14FB">
        <w:rPr>
          <w:rFonts w:ascii="Times New Roman" w:hAnsi="Times New Roman"/>
          <w:b/>
          <w:bCs/>
          <w:sz w:val="24"/>
        </w:rPr>
        <w:t xml:space="preserve">saamise </w:t>
      </w:r>
      <w:r w:rsidR="00F419E0">
        <w:rPr>
          <w:rFonts w:ascii="Times New Roman" w:hAnsi="Times New Roman"/>
          <w:b/>
          <w:bCs/>
          <w:sz w:val="24"/>
        </w:rPr>
        <w:t xml:space="preserve">kestuse </w:t>
      </w:r>
      <w:r w:rsidR="00DC4B2D">
        <w:rPr>
          <w:rFonts w:ascii="Times New Roman" w:hAnsi="Times New Roman"/>
          <w:b/>
          <w:bCs/>
          <w:sz w:val="24"/>
        </w:rPr>
        <w:t>järgi</w:t>
      </w:r>
      <w:r w:rsidR="00736B63">
        <w:rPr>
          <w:rFonts w:ascii="Times New Roman" w:hAnsi="Times New Roman"/>
          <w:b/>
          <w:bCs/>
          <w:sz w:val="24"/>
        </w:rPr>
        <w:t>, %</w:t>
      </w:r>
    </w:p>
    <w:tbl>
      <w:tblPr>
        <w:tblW w:w="9488" w:type="dxa"/>
        <w:tblCellMar>
          <w:left w:w="70" w:type="dxa"/>
          <w:right w:w="70" w:type="dxa"/>
        </w:tblCellMar>
        <w:tblLook w:val="04A0" w:firstRow="1" w:lastRow="0" w:firstColumn="1" w:lastColumn="0" w:noHBand="0" w:noVBand="1"/>
      </w:tblPr>
      <w:tblGrid>
        <w:gridCol w:w="4952"/>
        <w:gridCol w:w="1134"/>
        <w:gridCol w:w="1134"/>
        <w:gridCol w:w="1134"/>
        <w:gridCol w:w="1134"/>
      </w:tblGrid>
      <w:tr w:rsidR="001C764A" w:rsidRPr="001C764A" w14:paraId="405B3938" w14:textId="77777777" w:rsidTr="00694A61">
        <w:trPr>
          <w:trHeight w:val="290"/>
        </w:trPr>
        <w:tc>
          <w:tcPr>
            <w:tcW w:w="4952" w:type="dxa"/>
            <w:tcBorders>
              <w:top w:val="single" w:sz="8" w:space="0" w:color="auto"/>
              <w:left w:val="single" w:sz="8" w:space="0" w:color="auto"/>
              <w:bottom w:val="single" w:sz="4" w:space="0" w:color="auto"/>
              <w:right w:val="single" w:sz="8" w:space="0" w:color="000000" w:themeColor="text1"/>
            </w:tcBorders>
            <w:shd w:val="clear" w:color="auto" w:fill="BDD6EE" w:themeFill="accent1" w:themeFillTint="66"/>
          </w:tcPr>
          <w:p w14:paraId="34A27E5E" w14:textId="77777777" w:rsidR="001C764A" w:rsidRPr="001C764A" w:rsidRDefault="001C764A" w:rsidP="001C764A">
            <w:pPr>
              <w:tabs>
                <w:tab w:val="num" w:pos="360"/>
              </w:tabs>
              <w:rPr>
                <w:rFonts w:ascii="Times New Roman" w:hAnsi="Times New Roman"/>
                <w:b/>
                <w:bCs/>
                <w:sz w:val="24"/>
              </w:rPr>
            </w:pPr>
          </w:p>
        </w:tc>
        <w:tc>
          <w:tcPr>
            <w:tcW w:w="4536" w:type="dxa"/>
            <w:gridSpan w:val="4"/>
            <w:tcBorders>
              <w:top w:val="single" w:sz="8" w:space="0" w:color="auto"/>
              <w:left w:val="single" w:sz="8" w:space="0" w:color="auto"/>
              <w:bottom w:val="single" w:sz="4" w:space="0" w:color="auto"/>
              <w:right w:val="single" w:sz="8" w:space="0" w:color="000000" w:themeColor="text1"/>
            </w:tcBorders>
            <w:shd w:val="clear" w:color="auto" w:fill="BDD6EE" w:themeFill="accent1" w:themeFillTint="66"/>
            <w:vAlign w:val="bottom"/>
            <w:hideMark/>
          </w:tcPr>
          <w:p w14:paraId="58D6B7EF" w14:textId="0CAFF025" w:rsidR="001C764A" w:rsidRPr="00FD75CE" w:rsidRDefault="001C764A" w:rsidP="001C764A">
            <w:pPr>
              <w:tabs>
                <w:tab w:val="num" w:pos="360"/>
              </w:tabs>
              <w:rPr>
                <w:rFonts w:ascii="Times New Roman" w:hAnsi="Times New Roman"/>
                <w:b/>
                <w:sz w:val="24"/>
              </w:rPr>
            </w:pPr>
            <w:r w:rsidRPr="001C764A">
              <w:rPr>
                <w:rFonts w:ascii="Times New Roman" w:hAnsi="Times New Roman"/>
                <w:b/>
                <w:bCs/>
                <w:sz w:val="24"/>
              </w:rPr>
              <w:t xml:space="preserve">Inimesed, kes </w:t>
            </w:r>
            <w:r w:rsidR="00007EFF">
              <w:rPr>
                <w:rFonts w:ascii="Times New Roman" w:hAnsi="Times New Roman"/>
                <w:b/>
                <w:bCs/>
                <w:sz w:val="24"/>
              </w:rPr>
              <w:t xml:space="preserve">on </w:t>
            </w:r>
            <w:r w:rsidRPr="001C764A">
              <w:rPr>
                <w:rFonts w:ascii="Times New Roman" w:hAnsi="Times New Roman"/>
                <w:b/>
                <w:bCs/>
                <w:sz w:val="24"/>
              </w:rPr>
              <w:t>teenus</w:t>
            </w:r>
            <w:r w:rsidR="00007EFF">
              <w:rPr>
                <w:rFonts w:ascii="Times New Roman" w:hAnsi="Times New Roman"/>
                <w:b/>
                <w:bCs/>
                <w:sz w:val="24"/>
              </w:rPr>
              <w:t>t saanud</w:t>
            </w:r>
            <w:r w:rsidRPr="001C764A">
              <w:rPr>
                <w:rFonts w:ascii="Times New Roman" w:hAnsi="Times New Roman"/>
                <w:b/>
                <w:bCs/>
                <w:sz w:val="24"/>
              </w:rPr>
              <w:t>, %</w:t>
            </w:r>
          </w:p>
        </w:tc>
      </w:tr>
      <w:tr w:rsidR="001C764A" w:rsidRPr="001C764A" w14:paraId="0C403676" w14:textId="77777777" w:rsidTr="00694A61">
        <w:trPr>
          <w:trHeight w:val="643"/>
        </w:trPr>
        <w:tc>
          <w:tcPr>
            <w:tcW w:w="4952" w:type="dxa"/>
            <w:tcBorders>
              <w:top w:val="nil"/>
              <w:left w:val="single" w:sz="8" w:space="0" w:color="auto"/>
              <w:bottom w:val="double" w:sz="6" w:space="0" w:color="auto"/>
              <w:right w:val="single" w:sz="4" w:space="0" w:color="auto"/>
            </w:tcBorders>
            <w:shd w:val="clear" w:color="auto" w:fill="BDD6EE" w:themeFill="accent1" w:themeFillTint="66"/>
          </w:tcPr>
          <w:p w14:paraId="06AEFAAE" w14:textId="549C60E8" w:rsidR="001C764A" w:rsidRPr="00FD75CE" w:rsidRDefault="001C764A" w:rsidP="001C764A">
            <w:pPr>
              <w:tabs>
                <w:tab w:val="num" w:pos="360"/>
              </w:tabs>
              <w:rPr>
                <w:rFonts w:ascii="Times New Roman" w:hAnsi="Times New Roman"/>
                <w:sz w:val="24"/>
              </w:rPr>
            </w:pPr>
            <w:r w:rsidRPr="001C764A">
              <w:rPr>
                <w:rFonts w:ascii="Times New Roman" w:hAnsi="Times New Roman"/>
                <w:b/>
                <w:bCs/>
                <w:sz w:val="24"/>
              </w:rPr>
              <w:t>Erihoolekandeteenus, mi</w:t>
            </w:r>
            <w:r w:rsidR="00007EFF">
              <w:rPr>
                <w:rFonts w:ascii="Times New Roman" w:hAnsi="Times New Roman"/>
                <w:b/>
                <w:bCs/>
                <w:sz w:val="24"/>
              </w:rPr>
              <w:t>da inimene sai</w:t>
            </w:r>
            <w:r w:rsidRPr="001C764A">
              <w:rPr>
                <w:rFonts w:ascii="Times New Roman" w:hAnsi="Times New Roman"/>
                <w:b/>
                <w:bCs/>
                <w:sz w:val="24"/>
              </w:rPr>
              <w:t xml:space="preserve"> seisuga 31.10.2021</w:t>
            </w:r>
          </w:p>
        </w:tc>
        <w:tc>
          <w:tcPr>
            <w:tcW w:w="1134" w:type="dxa"/>
            <w:tcBorders>
              <w:top w:val="nil"/>
              <w:left w:val="single" w:sz="8" w:space="0" w:color="auto"/>
              <w:bottom w:val="double" w:sz="6" w:space="0" w:color="auto"/>
              <w:right w:val="single" w:sz="4" w:space="0" w:color="auto"/>
            </w:tcBorders>
            <w:shd w:val="clear" w:color="auto" w:fill="BDD6EE" w:themeFill="accent1" w:themeFillTint="66"/>
            <w:vAlign w:val="center"/>
            <w:hideMark/>
          </w:tcPr>
          <w:p w14:paraId="01D396D1" w14:textId="3AD56846" w:rsidR="001C764A" w:rsidRPr="0000733B" w:rsidRDefault="001C764A" w:rsidP="00694A61">
            <w:pPr>
              <w:tabs>
                <w:tab w:val="num" w:pos="360"/>
              </w:tabs>
              <w:jc w:val="center"/>
              <w:rPr>
                <w:rFonts w:ascii="Times New Roman" w:hAnsi="Times New Roman"/>
                <w:b/>
                <w:sz w:val="24"/>
              </w:rPr>
            </w:pPr>
            <w:r w:rsidRPr="0000733B">
              <w:rPr>
                <w:rFonts w:ascii="Times New Roman" w:hAnsi="Times New Roman"/>
                <w:b/>
                <w:sz w:val="24"/>
              </w:rPr>
              <w:t>kuni aasta</w:t>
            </w:r>
          </w:p>
        </w:tc>
        <w:tc>
          <w:tcPr>
            <w:tcW w:w="1134" w:type="dxa"/>
            <w:tcBorders>
              <w:top w:val="nil"/>
              <w:left w:val="nil"/>
              <w:bottom w:val="double" w:sz="6" w:space="0" w:color="auto"/>
              <w:right w:val="single" w:sz="4" w:space="0" w:color="auto"/>
            </w:tcBorders>
            <w:shd w:val="clear" w:color="auto" w:fill="BDD6EE" w:themeFill="accent1" w:themeFillTint="66"/>
            <w:vAlign w:val="center"/>
            <w:hideMark/>
          </w:tcPr>
          <w:p w14:paraId="2D4D8CD8" w14:textId="64623C0A" w:rsidR="001C764A" w:rsidRPr="0000733B" w:rsidRDefault="001C764A" w:rsidP="00694A61">
            <w:pPr>
              <w:tabs>
                <w:tab w:val="num" w:pos="360"/>
              </w:tabs>
              <w:jc w:val="center"/>
              <w:rPr>
                <w:rFonts w:ascii="Times New Roman" w:hAnsi="Times New Roman"/>
                <w:b/>
                <w:sz w:val="24"/>
              </w:rPr>
            </w:pPr>
            <w:r w:rsidRPr="0000733B">
              <w:rPr>
                <w:rFonts w:ascii="Times New Roman" w:hAnsi="Times New Roman"/>
                <w:b/>
                <w:sz w:val="24"/>
              </w:rPr>
              <w:t>1</w:t>
            </w:r>
            <w:r w:rsidR="00007EFF" w:rsidRPr="0000733B">
              <w:rPr>
                <w:rFonts w:ascii="Times New Roman" w:hAnsi="Times New Roman"/>
                <w:b/>
                <w:sz w:val="24"/>
              </w:rPr>
              <w:t>–4</w:t>
            </w:r>
            <w:r w:rsidRPr="0000733B">
              <w:rPr>
                <w:rFonts w:ascii="Times New Roman" w:hAnsi="Times New Roman"/>
                <w:b/>
                <w:sz w:val="24"/>
              </w:rPr>
              <w:t xml:space="preserve"> aastat</w:t>
            </w:r>
          </w:p>
        </w:tc>
        <w:tc>
          <w:tcPr>
            <w:tcW w:w="1134" w:type="dxa"/>
            <w:tcBorders>
              <w:top w:val="nil"/>
              <w:left w:val="nil"/>
              <w:bottom w:val="double" w:sz="6" w:space="0" w:color="auto"/>
              <w:right w:val="single" w:sz="4" w:space="0" w:color="auto"/>
            </w:tcBorders>
            <w:shd w:val="clear" w:color="auto" w:fill="BDD6EE" w:themeFill="accent1" w:themeFillTint="66"/>
            <w:vAlign w:val="center"/>
            <w:hideMark/>
          </w:tcPr>
          <w:p w14:paraId="132107CD" w14:textId="27A62938" w:rsidR="001C764A" w:rsidRPr="0000733B" w:rsidRDefault="001C764A" w:rsidP="00694A61">
            <w:pPr>
              <w:tabs>
                <w:tab w:val="num" w:pos="360"/>
              </w:tabs>
              <w:jc w:val="center"/>
              <w:rPr>
                <w:rFonts w:ascii="Times New Roman" w:hAnsi="Times New Roman"/>
                <w:b/>
                <w:sz w:val="24"/>
              </w:rPr>
            </w:pPr>
            <w:r w:rsidRPr="0000733B">
              <w:rPr>
                <w:rFonts w:ascii="Times New Roman" w:hAnsi="Times New Roman"/>
                <w:b/>
                <w:sz w:val="24"/>
              </w:rPr>
              <w:t>5</w:t>
            </w:r>
            <w:r w:rsidR="00007EFF" w:rsidRPr="0000733B">
              <w:rPr>
                <w:rFonts w:ascii="Times New Roman" w:hAnsi="Times New Roman"/>
                <w:b/>
                <w:sz w:val="24"/>
              </w:rPr>
              <w:t>–9</w:t>
            </w:r>
            <w:r w:rsidRPr="0000733B">
              <w:rPr>
                <w:rFonts w:ascii="Times New Roman" w:hAnsi="Times New Roman"/>
                <w:b/>
                <w:sz w:val="24"/>
              </w:rPr>
              <w:t xml:space="preserve"> aastat</w:t>
            </w:r>
          </w:p>
        </w:tc>
        <w:tc>
          <w:tcPr>
            <w:tcW w:w="1134" w:type="dxa"/>
            <w:tcBorders>
              <w:top w:val="nil"/>
              <w:left w:val="nil"/>
              <w:bottom w:val="double" w:sz="6" w:space="0" w:color="auto"/>
              <w:right w:val="single" w:sz="4" w:space="0" w:color="auto"/>
            </w:tcBorders>
            <w:shd w:val="clear" w:color="auto" w:fill="BDD6EE" w:themeFill="accent1" w:themeFillTint="66"/>
            <w:vAlign w:val="center"/>
            <w:hideMark/>
          </w:tcPr>
          <w:p w14:paraId="7534F8F8" w14:textId="2C881E2A" w:rsidR="001C764A" w:rsidRPr="0000733B" w:rsidRDefault="001C764A" w:rsidP="00694A61">
            <w:pPr>
              <w:tabs>
                <w:tab w:val="num" w:pos="360"/>
              </w:tabs>
              <w:jc w:val="center"/>
              <w:rPr>
                <w:rFonts w:ascii="Times New Roman" w:hAnsi="Times New Roman"/>
                <w:b/>
                <w:sz w:val="24"/>
              </w:rPr>
            </w:pPr>
            <w:r w:rsidRPr="0000733B">
              <w:rPr>
                <w:rFonts w:ascii="Times New Roman" w:hAnsi="Times New Roman"/>
                <w:b/>
                <w:sz w:val="24"/>
              </w:rPr>
              <w:t>10 aastat ja kauem</w:t>
            </w:r>
          </w:p>
        </w:tc>
      </w:tr>
      <w:tr w:rsidR="001C764A" w:rsidRPr="001C764A" w14:paraId="670AEC3E" w14:textId="77777777" w:rsidTr="006A4758">
        <w:trPr>
          <w:trHeight w:val="300"/>
        </w:trPr>
        <w:tc>
          <w:tcPr>
            <w:tcW w:w="4952" w:type="dxa"/>
            <w:tcBorders>
              <w:top w:val="nil"/>
              <w:left w:val="single" w:sz="8" w:space="0" w:color="auto"/>
              <w:bottom w:val="single" w:sz="4" w:space="0" w:color="auto"/>
              <w:right w:val="single" w:sz="4" w:space="0" w:color="auto"/>
            </w:tcBorders>
          </w:tcPr>
          <w:p w14:paraId="167603CB" w14:textId="77777777" w:rsidR="001C764A" w:rsidRPr="00FD75CE" w:rsidRDefault="001C764A" w:rsidP="001C764A">
            <w:pPr>
              <w:tabs>
                <w:tab w:val="num" w:pos="360"/>
              </w:tabs>
              <w:rPr>
                <w:rFonts w:ascii="Times New Roman" w:hAnsi="Times New Roman"/>
                <w:sz w:val="24"/>
              </w:rPr>
            </w:pPr>
            <w:r w:rsidRPr="00DE0075">
              <w:rPr>
                <w:rFonts w:ascii="Times New Roman" w:hAnsi="Times New Roman"/>
                <w:sz w:val="24"/>
              </w:rPr>
              <w:t>Ööpäevaringne erihooldusteenus</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7C3BB1"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12%</w:t>
            </w:r>
          </w:p>
        </w:tc>
        <w:tc>
          <w:tcPr>
            <w:tcW w:w="1134" w:type="dxa"/>
            <w:tcBorders>
              <w:top w:val="nil"/>
              <w:left w:val="nil"/>
              <w:bottom w:val="single" w:sz="4" w:space="0" w:color="auto"/>
              <w:right w:val="single" w:sz="4" w:space="0" w:color="auto"/>
            </w:tcBorders>
            <w:shd w:val="clear" w:color="auto" w:fill="auto"/>
            <w:noWrap/>
            <w:vAlign w:val="bottom"/>
            <w:hideMark/>
          </w:tcPr>
          <w:p w14:paraId="610AD0F0"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9%</w:t>
            </w:r>
          </w:p>
        </w:tc>
        <w:tc>
          <w:tcPr>
            <w:tcW w:w="1134" w:type="dxa"/>
            <w:tcBorders>
              <w:top w:val="nil"/>
              <w:left w:val="nil"/>
              <w:bottom w:val="single" w:sz="4" w:space="0" w:color="auto"/>
              <w:right w:val="single" w:sz="4" w:space="0" w:color="auto"/>
            </w:tcBorders>
            <w:shd w:val="clear" w:color="auto" w:fill="auto"/>
            <w:noWrap/>
            <w:vAlign w:val="bottom"/>
            <w:hideMark/>
          </w:tcPr>
          <w:p w14:paraId="76FE66A5"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63%</w:t>
            </w:r>
          </w:p>
        </w:tc>
        <w:tc>
          <w:tcPr>
            <w:tcW w:w="1134" w:type="dxa"/>
            <w:tcBorders>
              <w:top w:val="nil"/>
              <w:left w:val="nil"/>
              <w:bottom w:val="single" w:sz="4" w:space="0" w:color="auto"/>
              <w:right w:val="single" w:sz="4" w:space="0" w:color="auto"/>
            </w:tcBorders>
            <w:shd w:val="clear" w:color="auto" w:fill="auto"/>
            <w:noWrap/>
            <w:vAlign w:val="bottom"/>
            <w:hideMark/>
          </w:tcPr>
          <w:p w14:paraId="18B4B185"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16%</w:t>
            </w:r>
          </w:p>
        </w:tc>
      </w:tr>
      <w:tr w:rsidR="001C764A" w:rsidRPr="001C764A" w14:paraId="189EC4D2" w14:textId="77777777" w:rsidTr="006A4758">
        <w:trPr>
          <w:trHeight w:val="290"/>
        </w:trPr>
        <w:tc>
          <w:tcPr>
            <w:tcW w:w="4952" w:type="dxa"/>
            <w:tcBorders>
              <w:top w:val="nil"/>
              <w:left w:val="single" w:sz="8" w:space="0" w:color="auto"/>
              <w:bottom w:val="single" w:sz="4" w:space="0" w:color="auto"/>
              <w:right w:val="single" w:sz="4" w:space="0" w:color="auto"/>
            </w:tcBorders>
          </w:tcPr>
          <w:p w14:paraId="2915F7D1" w14:textId="77777777" w:rsidR="001C764A" w:rsidRPr="00FD75CE" w:rsidRDefault="001C764A" w:rsidP="001C764A">
            <w:pPr>
              <w:tabs>
                <w:tab w:val="num" w:pos="360"/>
              </w:tabs>
              <w:rPr>
                <w:rFonts w:ascii="Times New Roman" w:hAnsi="Times New Roman"/>
                <w:sz w:val="24"/>
              </w:rPr>
            </w:pPr>
            <w:r w:rsidRPr="00DE0075">
              <w:rPr>
                <w:rFonts w:ascii="Times New Roman" w:hAnsi="Times New Roman"/>
                <w:sz w:val="24"/>
              </w:rPr>
              <w:t>Ööpäevaringne erihooldusteenus äärmusliku abi- ja toetusvajadusega isikutele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AD0D8FA"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13%</w:t>
            </w:r>
          </w:p>
        </w:tc>
        <w:tc>
          <w:tcPr>
            <w:tcW w:w="1134" w:type="dxa"/>
            <w:tcBorders>
              <w:top w:val="nil"/>
              <w:left w:val="nil"/>
              <w:bottom w:val="single" w:sz="4" w:space="0" w:color="auto"/>
              <w:right w:val="single" w:sz="4" w:space="0" w:color="auto"/>
            </w:tcBorders>
            <w:shd w:val="clear" w:color="auto" w:fill="auto"/>
            <w:noWrap/>
            <w:vAlign w:val="bottom"/>
            <w:hideMark/>
          </w:tcPr>
          <w:p w14:paraId="4920D6AC"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0BD854E3"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66%</w:t>
            </w:r>
          </w:p>
        </w:tc>
        <w:tc>
          <w:tcPr>
            <w:tcW w:w="1134" w:type="dxa"/>
            <w:tcBorders>
              <w:top w:val="nil"/>
              <w:left w:val="nil"/>
              <w:bottom w:val="single" w:sz="4" w:space="0" w:color="auto"/>
              <w:right w:val="single" w:sz="4" w:space="0" w:color="auto"/>
            </w:tcBorders>
            <w:shd w:val="clear" w:color="auto" w:fill="auto"/>
            <w:noWrap/>
            <w:vAlign w:val="bottom"/>
            <w:hideMark/>
          </w:tcPr>
          <w:p w14:paraId="053D3820"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15%</w:t>
            </w:r>
          </w:p>
        </w:tc>
      </w:tr>
      <w:tr w:rsidR="001C764A" w:rsidRPr="001C764A" w14:paraId="4AD60419" w14:textId="77777777" w:rsidTr="006A4758">
        <w:trPr>
          <w:trHeight w:val="290"/>
        </w:trPr>
        <w:tc>
          <w:tcPr>
            <w:tcW w:w="4952" w:type="dxa"/>
            <w:tcBorders>
              <w:top w:val="nil"/>
              <w:left w:val="single" w:sz="8" w:space="0" w:color="auto"/>
              <w:bottom w:val="single" w:sz="4" w:space="0" w:color="auto"/>
              <w:right w:val="single" w:sz="4" w:space="0" w:color="auto"/>
            </w:tcBorders>
          </w:tcPr>
          <w:p w14:paraId="1DF171AD" w14:textId="77777777" w:rsidR="001C764A" w:rsidRPr="00FD75CE" w:rsidRDefault="001C764A" w:rsidP="001C764A">
            <w:pPr>
              <w:tabs>
                <w:tab w:val="num" w:pos="360"/>
              </w:tabs>
              <w:rPr>
                <w:rFonts w:ascii="Times New Roman" w:hAnsi="Times New Roman"/>
                <w:sz w:val="24"/>
              </w:rPr>
            </w:pPr>
            <w:r w:rsidRPr="00DE0075">
              <w:rPr>
                <w:rFonts w:ascii="Times New Roman" w:hAnsi="Times New Roman"/>
                <w:sz w:val="24"/>
              </w:rPr>
              <w:t>Ööpäevaringne erihooldusteenus ebastabiilse remissiooniga raske, sügava või püsiva kuluga psüühikahäirega isikutele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2A2B4F7"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13%</w:t>
            </w:r>
          </w:p>
        </w:tc>
        <w:tc>
          <w:tcPr>
            <w:tcW w:w="1134" w:type="dxa"/>
            <w:tcBorders>
              <w:top w:val="nil"/>
              <w:left w:val="nil"/>
              <w:bottom w:val="single" w:sz="4" w:space="0" w:color="auto"/>
              <w:right w:val="single" w:sz="4" w:space="0" w:color="auto"/>
            </w:tcBorders>
            <w:shd w:val="clear" w:color="auto" w:fill="auto"/>
            <w:noWrap/>
            <w:vAlign w:val="bottom"/>
            <w:hideMark/>
          </w:tcPr>
          <w:p w14:paraId="47054DA2"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12%</w:t>
            </w:r>
          </w:p>
        </w:tc>
        <w:tc>
          <w:tcPr>
            <w:tcW w:w="1134" w:type="dxa"/>
            <w:tcBorders>
              <w:top w:val="nil"/>
              <w:left w:val="nil"/>
              <w:bottom w:val="single" w:sz="4" w:space="0" w:color="auto"/>
              <w:right w:val="single" w:sz="4" w:space="0" w:color="auto"/>
            </w:tcBorders>
            <w:shd w:val="clear" w:color="auto" w:fill="auto"/>
            <w:noWrap/>
            <w:vAlign w:val="bottom"/>
            <w:hideMark/>
          </w:tcPr>
          <w:p w14:paraId="31801AE4"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52%</w:t>
            </w:r>
          </w:p>
        </w:tc>
        <w:tc>
          <w:tcPr>
            <w:tcW w:w="1134" w:type="dxa"/>
            <w:tcBorders>
              <w:top w:val="nil"/>
              <w:left w:val="nil"/>
              <w:bottom w:val="single" w:sz="4" w:space="0" w:color="auto"/>
              <w:right w:val="single" w:sz="4" w:space="0" w:color="auto"/>
            </w:tcBorders>
            <w:shd w:val="clear" w:color="auto" w:fill="auto"/>
            <w:noWrap/>
            <w:vAlign w:val="bottom"/>
            <w:hideMark/>
          </w:tcPr>
          <w:p w14:paraId="1A946AE8"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23%</w:t>
            </w:r>
          </w:p>
        </w:tc>
      </w:tr>
      <w:tr w:rsidR="001C764A" w:rsidRPr="001C764A" w14:paraId="089FA182" w14:textId="77777777" w:rsidTr="006A4758">
        <w:trPr>
          <w:trHeight w:val="290"/>
        </w:trPr>
        <w:tc>
          <w:tcPr>
            <w:tcW w:w="4952" w:type="dxa"/>
            <w:tcBorders>
              <w:top w:val="nil"/>
              <w:left w:val="single" w:sz="8" w:space="0" w:color="auto"/>
              <w:bottom w:val="single" w:sz="4" w:space="0" w:color="auto"/>
              <w:right w:val="single" w:sz="4" w:space="0" w:color="auto"/>
            </w:tcBorders>
          </w:tcPr>
          <w:p w14:paraId="0F68074E" w14:textId="77777777" w:rsidR="001C764A" w:rsidRPr="00FD75CE" w:rsidRDefault="001C764A" w:rsidP="001C764A">
            <w:pPr>
              <w:tabs>
                <w:tab w:val="num" w:pos="360"/>
              </w:tabs>
              <w:rPr>
                <w:rFonts w:ascii="Times New Roman" w:hAnsi="Times New Roman"/>
                <w:sz w:val="24"/>
              </w:rPr>
            </w:pPr>
            <w:r w:rsidRPr="00DE0075">
              <w:rPr>
                <w:rFonts w:ascii="Times New Roman" w:hAnsi="Times New Roman"/>
                <w:sz w:val="24"/>
              </w:rPr>
              <w:t>Ööpäevaringne erihooldusteenus kohtumäärusega hoolekandeasutusse paigutatud isikutele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4ECF51C"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22%</w:t>
            </w:r>
          </w:p>
        </w:tc>
        <w:tc>
          <w:tcPr>
            <w:tcW w:w="1134" w:type="dxa"/>
            <w:tcBorders>
              <w:top w:val="nil"/>
              <w:left w:val="nil"/>
              <w:bottom w:val="single" w:sz="4" w:space="0" w:color="auto"/>
              <w:right w:val="single" w:sz="4" w:space="0" w:color="auto"/>
            </w:tcBorders>
            <w:shd w:val="clear" w:color="auto" w:fill="auto"/>
            <w:noWrap/>
            <w:vAlign w:val="bottom"/>
            <w:hideMark/>
          </w:tcPr>
          <w:p w14:paraId="3183E85F"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14:paraId="2C765D01"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43%</w:t>
            </w:r>
          </w:p>
        </w:tc>
        <w:tc>
          <w:tcPr>
            <w:tcW w:w="1134" w:type="dxa"/>
            <w:tcBorders>
              <w:top w:val="nil"/>
              <w:left w:val="nil"/>
              <w:bottom w:val="single" w:sz="4" w:space="0" w:color="auto"/>
              <w:right w:val="single" w:sz="4" w:space="0" w:color="auto"/>
            </w:tcBorders>
            <w:shd w:val="clear" w:color="auto" w:fill="auto"/>
            <w:noWrap/>
            <w:vAlign w:val="bottom"/>
            <w:hideMark/>
          </w:tcPr>
          <w:p w14:paraId="53DAB6B2" w14:textId="77777777" w:rsidR="001C764A" w:rsidRPr="00FD75CE" w:rsidRDefault="001C764A" w:rsidP="00694A61">
            <w:pPr>
              <w:tabs>
                <w:tab w:val="num" w:pos="360"/>
              </w:tabs>
              <w:jc w:val="right"/>
              <w:rPr>
                <w:rFonts w:ascii="Times New Roman" w:hAnsi="Times New Roman"/>
                <w:sz w:val="24"/>
              </w:rPr>
            </w:pPr>
            <w:r w:rsidRPr="00DE0075">
              <w:rPr>
                <w:rFonts w:ascii="Times New Roman" w:hAnsi="Times New Roman"/>
                <w:sz w:val="24"/>
              </w:rPr>
              <w:t>3%</w:t>
            </w:r>
          </w:p>
        </w:tc>
      </w:tr>
      <w:tr w:rsidR="001C764A" w:rsidRPr="001C764A" w14:paraId="326C9CC2" w14:textId="77777777" w:rsidTr="00694A61">
        <w:trPr>
          <w:trHeight w:val="290"/>
        </w:trPr>
        <w:tc>
          <w:tcPr>
            <w:tcW w:w="4952" w:type="dxa"/>
            <w:tcBorders>
              <w:top w:val="nil"/>
              <w:left w:val="single" w:sz="8" w:space="0" w:color="auto"/>
              <w:bottom w:val="single" w:sz="8" w:space="0" w:color="auto"/>
              <w:right w:val="single" w:sz="4" w:space="0" w:color="auto"/>
            </w:tcBorders>
            <w:shd w:val="clear" w:color="auto" w:fill="DEEAF6" w:themeFill="accent1" w:themeFillTint="33"/>
          </w:tcPr>
          <w:p w14:paraId="6F03BFB5" w14:textId="77777777" w:rsidR="001C764A" w:rsidRPr="00FD75CE" w:rsidRDefault="001C764A" w:rsidP="001C764A">
            <w:pPr>
              <w:tabs>
                <w:tab w:val="num" w:pos="360"/>
              </w:tabs>
              <w:rPr>
                <w:rFonts w:ascii="Times New Roman" w:hAnsi="Times New Roman"/>
                <w:sz w:val="24"/>
              </w:rPr>
            </w:pPr>
            <w:r w:rsidRPr="001C764A">
              <w:rPr>
                <w:rFonts w:ascii="Times New Roman" w:hAnsi="Times New Roman"/>
                <w:b/>
                <w:bCs/>
                <w:sz w:val="24"/>
              </w:rPr>
              <w:t>KOKKU</w:t>
            </w:r>
          </w:p>
        </w:tc>
        <w:tc>
          <w:tcPr>
            <w:tcW w:w="1134" w:type="dxa"/>
            <w:tcBorders>
              <w:top w:val="nil"/>
              <w:left w:val="single" w:sz="8" w:space="0" w:color="auto"/>
              <w:bottom w:val="single" w:sz="8" w:space="0" w:color="auto"/>
              <w:right w:val="single" w:sz="4" w:space="0" w:color="auto"/>
            </w:tcBorders>
            <w:shd w:val="clear" w:color="auto" w:fill="DEEAF6" w:themeFill="accent1" w:themeFillTint="33"/>
            <w:noWrap/>
            <w:vAlign w:val="bottom"/>
            <w:hideMark/>
          </w:tcPr>
          <w:p w14:paraId="7DDE6787" w14:textId="77777777" w:rsidR="001C764A" w:rsidRPr="00FD75CE" w:rsidRDefault="001C764A" w:rsidP="00694A61">
            <w:pPr>
              <w:tabs>
                <w:tab w:val="num" w:pos="360"/>
              </w:tabs>
              <w:jc w:val="right"/>
              <w:rPr>
                <w:rFonts w:ascii="Times New Roman" w:hAnsi="Times New Roman"/>
                <w:sz w:val="24"/>
              </w:rPr>
            </w:pPr>
            <w:r w:rsidRPr="001C764A">
              <w:rPr>
                <w:rFonts w:ascii="Times New Roman" w:hAnsi="Times New Roman"/>
                <w:b/>
                <w:bCs/>
                <w:sz w:val="24"/>
              </w:rPr>
              <w:t>12%</w:t>
            </w:r>
          </w:p>
        </w:tc>
        <w:tc>
          <w:tcPr>
            <w:tcW w:w="1134" w:type="dxa"/>
            <w:tcBorders>
              <w:top w:val="nil"/>
              <w:left w:val="nil"/>
              <w:bottom w:val="single" w:sz="8" w:space="0" w:color="auto"/>
              <w:right w:val="single" w:sz="4" w:space="0" w:color="auto"/>
            </w:tcBorders>
            <w:shd w:val="clear" w:color="auto" w:fill="DEEAF6" w:themeFill="accent1" w:themeFillTint="33"/>
            <w:noWrap/>
            <w:vAlign w:val="bottom"/>
            <w:hideMark/>
          </w:tcPr>
          <w:p w14:paraId="5836B215" w14:textId="77777777" w:rsidR="001C764A" w:rsidRPr="00FD75CE" w:rsidRDefault="001C764A" w:rsidP="00694A61">
            <w:pPr>
              <w:tabs>
                <w:tab w:val="num" w:pos="360"/>
              </w:tabs>
              <w:jc w:val="right"/>
              <w:rPr>
                <w:rFonts w:ascii="Times New Roman" w:hAnsi="Times New Roman"/>
                <w:sz w:val="24"/>
              </w:rPr>
            </w:pPr>
            <w:r w:rsidRPr="001C764A">
              <w:rPr>
                <w:rFonts w:ascii="Times New Roman" w:hAnsi="Times New Roman"/>
                <w:b/>
                <w:bCs/>
                <w:sz w:val="24"/>
              </w:rPr>
              <w:t>9%</w:t>
            </w:r>
          </w:p>
        </w:tc>
        <w:tc>
          <w:tcPr>
            <w:tcW w:w="1134" w:type="dxa"/>
            <w:tcBorders>
              <w:top w:val="nil"/>
              <w:left w:val="nil"/>
              <w:bottom w:val="single" w:sz="8" w:space="0" w:color="auto"/>
              <w:right w:val="single" w:sz="4" w:space="0" w:color="auto"/>
            </w:tcBorders>
            <w:shd w:val="clear" w:color="auto" w:fill="DEEAF6" w:themeFill="accent1" w:themeFillTint="33"/>
            <w:noWrap/>
            <w:vAlign w:val="bottom"/>
            <w:hideMark/>
          </w:tcPr>
          <w:p w14:paraId="455ABC33" w14:textId="77777777" w:rsidR="001C764A" w:rsidRPr="00FD75CE" w:rsidRDefault="001C764A" w:rsidP="00694A61">
            <w:pPr>
              <w:tabs>
                <w:tab w:val="num" w:pos="360"/>
              </w:tabs>
              <w:jc w:val="right"/>
              <w:rPr>
                <w:rFonts w:ascii="Times New Roman" w:hAnsi="Times New Roman"/>
                <w:sz w:val="24"/>
              </w:rPr>
            </w:pPr>
            <w:r w:rsidRPr="001C764A">
              <w:rPr>
                <w:rFonts w:ascii="Times New Roman" w:hAnsi="Times New Roman"/>
                <w:b/>
                <w:bCs/>
                <w:sz w:val="24"/>
              </w:rPr>
              <w:t>62%</w:t>
            </w:r>
          </w:p>
        </w:tc>
        <w:tc>
          <w:tcPr>
            <w:tcW w:w="1134" w:type="dxa"/>
            <w:tcBorders>
              <w:top w:val="nil"/>
              <w:left w:val="nil"/>
              <w:bottom w:val="single" w:sz="8" w:space="0" w:color="auto"/>
              <w:right w:val="single" w:sz="4" w:space="0" w:color="auto"/>
            </w:tcBorders>
            <w:shd w:val="clear" w:color="auto" w:fill="DEEAF6" w:themeFill="accent1" w:themeFillTint="33"/>
            <w:noWrap/>
            <w:vAlign w:val="bottom"/>
            <w:hideMark/>
          </w:tcPr>
          <w:p w14:paraId="44F2D1EF" w14:textId="77777777" w:rsidR="001C764A" w:rsidRPr="00FD75CE" w:rsidRDefault="001C764A" w:rsidP="00694A61">
            <w:pPr>
              <w:tabs>
                <w:tab w:val="num" w:pos="360"/>
              </w:tabs>
              <w:jc w:val="right"/>
              <w:rPr>
                <w:rFonts w:ascii="Times New Roman" w:hAnsi="Times New Roman"/>
                <w:sz w:val="24"/>
              </w:rPr>
            </w:pPr>
            <w:r w:rsidRPr="001C764A">
              <w:rPr>
                <w:rFonts w:ascii="Times New Roman" w:hAnsi="Times New Roman"/>
                <w:b/>
                <w:bCs/>
                <w:sz w:val="24"/>
              </w:rPr>
              <w:t>16%</w:t>
            </w:r>
          </w:p>
        </w:tc>
      </w:tr>
    </w:tbl>
    <w:p w14:paraId="276C5AA4" w14:textId="3348E794" w:rsidR="001C764A" w:rsidRPr="00736B63" w:rsidRDefault="00736B63" w:rsidP="00D4203C">
      <w:pPr>
        <w:tabs>
          <w:tab w:val="num" w:pos="360"/>
        </w:tabs>
        <w:rPr>
          <w:rFonts w:ascii="Times New Roman" w:hAnsi="Times New Roman"/>
          <w:i/>
          <w:sz w:val="24"/>
        </w:rPr>
      </w:pPr>
      <w:r w:rsidRPr="00736B63">
        <w:rPr>
          <w:rFonts w:ascii="Times New Roman" w:hAnsi="Times New Roman"/>
          <w:i/>
          <w:iCs/>
          <w:sz w:val="24"/>
        </w:rPr>
        <w:lastRenderedPageBreak/>
        <w:t>Allikas: Sotsiaalkindlustusamet</w:t>
      </w:r>
    </w:p>
    <w:p w14:paraId="4406520F" w14:textId="77777777" w:rsidR="00736B63" w:rsidRPr="00014E78" w:rsidRDefault="00736B63" w:rsidP="00D4203C">
      <w:pPr>
        <w:tabs>
          <w:tab w:val="num" w:pos="360"/>
        </w:tabs>
        <w:rPr>
          <w:rFonts w:ascii="Times New Roman" w:hAnsi="Times New Roman"/>
          <w:sz w:val="24"/>
        </w:rPr>
      </w:pPr>
    </w:p>
    <w:p w14:paraId="299A3C13" w14:textId="0776B8FF" w:rsidR="00C56A49" w:rsidRPr="00420069" w:rsidRDefault="00C56A49" w:rsidP="00C56A49">
      <w:pPr>
        <w:tabs>
          <w:tab w:val="num" w:pos="360"/>
        </w:tabs>
        <w:rPr>
          <w:rFonts w:ascii="Times New Roman" w:hAnsi="Times New Roman"/>
          <w:sz w:val="24"/>
        </w:rPr>
      </w:pPr>
      <w:r w:rsidRPr="00DE0075">
        <w:rPr>
          <w:rFonts w:ascii="Times New Roman" w:hAnsi="Times New Roman"/>
          <w:sz w:val="24"/>
        </w:rPr>
        <w:t>KOV</w:t>
      </w:r>
      <w:r w:rsidR="00007EFF">
        <w:rPr>
          <w:rFonts w:ascii="Times New Roman" w:hAnsi="Times New Roman"/>
          <w:sz w:val="24"/>
        </w:rPr>
        <w:t>-id</w:t>
      </w:r>
      <w:r w:rsidRPr="00DE0075">
        <w:rPr>
          <w:rFonts w:ascii="Times New Roman" w:hAnsi="Times New Roman"/>
          <w:sz w:val="24"/>
        </w:rPr>
        <w:t xml:space="preserve"> on väljendanud kartust, et kui ööpäevaringset teenust saavate inimeste elukohana registreerida KOV</w:t>
      </w:r>
      <w:r w:rsidR="00007EFF">
        <w:rPr>
          <w:rFonts w:ascii="Times New Roman" w:hAnsi="Times New Roman"/>
          <w:sz w:val="24"/>
        </w:rPr>
        <w:t>,</w:t>
      </w:r>
      <w:r w:rsidRPr="00DE0075">
        <w:rPr>
          <w:rFonts w:ascii="Times New Roman" w:hAnsi="Times New Roman"/>
          <w:sz w:val="24"/>
        </w:rPr>
        <w:t xml:space="preserve"> kus nad teenuseid saavad, jääb kohustus pakkuda neile teenuseid ja toetusi ka siis, kui inimesed enam erihoolekandeteenuseid</w:t>
      </w:r>
      <w:r w:rsidR="00007EFF">
        <w:rPr>
          <w:rFonts w:ascii="Times New Roman" w:hAnsi="Times New Roman"/>
          <w:sz w:val="24"/>
        </w:rPr>
        <w:t xml:space="preserve"> </w:t>
      </w:r>
      <w:r w:rsidR="00007EFF" w:rsidRPr="00DE0075">
        <w:rPr>
          <w:rFonts w:ascii="Times New Roman" w:hAnsi="Times New Roman"/>
          <w:sz w:val="24"/>
        </w:rPr>
        <w:t>ei vaja</w:t>
      </w:r>
      <w:r w:rsidR="00007EFF">
        <w:rPr>
          <w:rFonts w:ascii="Times New Roman" w:hAnsi="Times New Roman"/>
          <w:sz w:val="24"/>
        </w:rPr>
        <w:t>.</w:t>
      </w:r>
      <w:r w:rsidRPr="00DE0075">
        <w:rPr>
          <w:rFonts w:ascii="Times New Roman" w:hAnsi="Times New Roman"/>
          <w:sz w:val="24"/>
          <w:vertAlign w:val="superscript"/>
        </w:rPr>
        <w:footnoteReference w:id="12"/>
      </w:r>
      <w:r w:rsidRPr="00DE0075">
        <w:rPr>
          <w:rFonts w:ascii="Times New Roman" w:hAnsi="Times New Roman"/>
          <w:sz w:val="24"/>
        </w:rPr>
        <w:t xml:space="preserve"> Üldhoolekandeteenust</w:t>
      </w:r>
      <w:r w:rsidRPr="00DE0075">
        <w:rPr>
          <w:rFonts w:ascii="Times New Roman" w:hAnsi="Times New Roman"/>
          <w:sz w:val="24"/>
          <w:vertAlign w:val="superscript"/>
        </w:rPr>
        <w:footnoteReference w:id="13"/>
      </w:r>
      <w:r w:rsidRPr="00DE0075">
        <w:rPr>
          <w:rFonts w:ascii="Times New Roman" w:hAnsi="Times New Roman"/>
          <w:sz w:val="24"/>
        </w:rPr>
        <w:t xml:space="preserve"> vajavate inimeste eest hoolitsemisel on riik alates 2023. aastast pakkumas tuge: </w:t>
      </w:r>
      <w:r w:rsidR="00007EFF">
        <w:rPr>
          <w:rFonts w:ascii="Times New Roman" w:hAnsi="Times New Roman"/>
          <w:sz w:val="24"/>
        </w:rPr>
        <w:t>SHS-i</w:t>
      </w:r>
      <w:r w:rsidRPr="00DE0075">
        <w:rPr>
          <w:rFonts w:ascii="Times New Roman" w:hAnsi="Times New Roman"/>
          <w:sz w:val="24"/>
        </w:rPr>
        <w:t xml:space="preserve"> ja tulumaksuseaduse muutmise seaduse</w:t>
      </w:r>
      <w:r w:rsidR="00937FB6">
        <w:rPr>
          <w:rFonts w:ascii="Times New Roman" w:hAnsi="Times New Roman"/>
          <w:sz w:val="24"/>
        </w:rPr>
        <w:t>ga</w:t>
      </w:r>
      <w:r w:rsidR="00443BFF">
        <w:rPr>
          <w:rStyle w:val="Allmrkuseviide"/>
          <w:rFonts w:ascii="Times New Roman" w:hAnsi="Times New Roman"/>
          <w:sz w:val="24"/>
        </w:rPr>
        <w:footnoteReference w:id="14"/>
      </w:r>
      <w:r w:rsidRPr="00DE0075">
        <w:rPr>
          <w:rFonts w:ascii="Times New Roman" w:hAnsi="Times New Roman"/>
          <w:sz w:val="24"/>
        </w:rPr>
        <w:t xml:space="preserve"> täiendat</w:t>
      </w:r>
      <w:r w:rsidR="00937FB6">
        <w:rPr>
          <w:rFonts w:ascii="Times New Roman" w:hAnsi="Times New Roman"/>
          <w:sz w:val="24"/>
        </w:rPr>
        <w:t>i</w:t>
      </w:r>
      <w:r w:rsidRPr="00DE0075">
        <w:rPr>
          <w:rFonts w:ascii="Times New Roman" w:hAnsi="Times New Roman"/>
          <w:sz w:val="24"/>
        </w:rPr>
        <w:t xml:space="preserve"> </w:t>
      </w:r>
      <w:r w:rsidR="00937FB6">
        <w:rPr>
          <w:rFonts w:ascii="Times New Roman" w:hAnsi="Times New Roman"/>
          <w:sz w:val="24"/>
        </w:rPr>
        <w:t>SHS</w:t>
      </w:r>
      <w:r w:rsidR="00F80908">
        <w:rPr>
          <w:rFonts w:ascii="Times New Roman" w:hAnsi="Times New Roman"/>
          <w:sz w:val="24"/>
        </w:rPr>
        <w:t xml:space="preserve"> § 156</w:t>
      </w:r>
      <w:r w:rsidRPr="00DE0075">
        <w:rPr>
          <w:rFonts w:ascii="Times New Roman" w:hAnsi="Times New Roman"/>
          <w:sz w:val="24"/>
        </w:rPr>
        <w:t xml:space="preserve"> lõigetega 3</w:t>
      </w:r>
      <w:r w:rsidR="00937FB6">
        <w:rPr>
          <w:rFonts w:ascii="Times New Roman" w:hAnsi="Times New Roman"/>
          <w:sz w:val="24"/>
          <w:vertAlign w:val="superscript"/>
        </w:rPr>
        <w:t>7</w:t>
      </w:r>
      <w:r w:rsidR="00937FB6">
        <w:rPr>
          <w:rFonts w:ascii="Times New Roman" w:hAnsi="Times New Roman"/>
          <w:sz w:val="24"/>
        </w:rPr>
        <w:t xml:space="preserve"> </w:t>
      </w:r>
      <w:r w:rsidRPr="00DE0075">
        <w:rPr>
          <w:rFonts w:ascii="Times New Roman" w:hAnsi="Times New Roman"/>
          <w:sz w:val="24"/>
        </w:rPr>
        <w:t>ja 3</w:t>
      </w:r>
      <w:r w:rsidR="00937FB6">
        <w:rPr>
          <w:rFonts w:ascii="Times New Roman" w:hAnsi="Times New Roman"/>
          <w:sz w:val="24"/>
          <w:vertAlign w:val="superscript"/>
        </w:rPr>
        <w:t>8</w:t>
      </w:r>
      <w:r w:rsidRPr="00DE0075">
        <w:rPr>
          <w:rFonts w:ascii="Times New Roman" w:hAnsi="Times New Roman"/>
          <w:sz w:val="24"/>
        </w:rPr>
        <w:t>, mille kohaselt ant</w:t>
      </w:r>
      <w:r w:rsidR="00F66AC2">
        <w:rPr>
          <w:rFonts w:ascii="Times New Roman" w:hAnsi="Times New Roman"/>
          <w:sz w:val="24"/>
        </w:rPr>
        <w:t>i</w:t>
      </w:r>
      <w:r w:rsidRPr="00DE0075">
        <w:rPr>
          <w:rFonts w:ascii="Times New Roman" w:hAnsi="Times New Roman"/>
          <w:sz w:val="24"/>
        </w:rPr>
        <w:t xml:space="preserve"> KOV</w:t>
      </w:r>
      <w:r w:rsidR="00007EFF">
        <w:rPr>
          <w:rFonts w:ascii="Times New Roman" w:hAnsi="Times New Roman"/>
          <w:sz w:val="24"/>
        </w:rPr>
        <w:t>-idele</w:t>
      </w:r>
      <w:r w:rsidRPr="00DE0075">
        <w:rPr>
          <w:rFonts w:ascii="Times New Roman" w:hAnsi="Times New Roman"/>
          <w:sz w:val="24"/>
        </w:rPr>
        <w:t xml:space="preserve"> 2023. aastal toetust pikaajalist hooldust vajavatele täisealistele isikutele teenuste korraldamiseks (s</w:t>
      </w:r>
      <w:r w:rsidR="00F80908">
        <w:rPr>
          <w:rFonts w:ascii="Times New Roman" w:hAnsi="Times New Roman"/>
          <w:sz w:val="24"/>
        </w:rPr>
        <w:t>h</w:t>
      </w:r>
      <w:r w:rsidRPr="00DE0075">
        <w:rPr>
          <w:rFonts w:ascii="Times New Roman" w:hAnsi="Times New Roman"/>
          <w:sz w:val="24"/>
        </w:rPr>
        <w:t xml:space="preserve"> enne 2001.</w:t>
      </w:r>
      <w:r w:rsidR="00007EFF">
        <w:rPr>
          <w:rFonts w:ascii="Times New Roman" w:hAnsi="Times New Roman"/>
          <w:sz w:val="24"/>
        </w:rPr>
        <w:t> a</w:t>
      </w:r>
      <w:r w:rsidRPr="00DE0075">
        <w:rPr>
          <w:rFonts w:ascii="Times New Roman" w:hAnsi="Times New Roman"/>
          <w:sz w:val="24"/>
        </w:rPr>
        <w:t xml:space="preserve"> erihoolekandeasutus</w:t>
      </w:r>
      <w:r w:rsidR="00007EFF">
        <w:rPr>
          <w:rFonts w:ascii="Times New Roman" w:hAnsi="Times New Roman"/>
          <w:sz w:val="24"/>
        </w:rPr>
        <w:t>se</w:t>
      </w:r>
      <w:r w:rsidRPr="00DE0075">
        <w:rPr>
          <w:rFonts w:ascii="Times New Roman" w:hAnsi="Times New Roman"/>
          <w:sz w:val="24"/>
        </w:rPr>
        <w:t xml:space="preserve"> sisse kirjutatud isikutele, kes on vanaduspensioniealised</w:t>
      </w:r>
      <w:r w:rsidR="002A1C83">
        <w:rPr>
          <w:rFonts w:ascii="Times New Roman" w:hAnsi="Times New Roman"/>
          <w:sz w:val="24"/>
        </w:rPr>
        <w:t xml:space="preserve"> ja </w:t>
      </w:r>
      <w:r w:rsidR="00B5403C" w:rsidRPr="00B5403C">
        <w:rPr>
          <w:rFonts w:ascii="Times New Roman" w:hAnsi="Times New Roman"/>
          <w:sz w:val="24"/>
        </w:rPr>
        <w:t xml:space="preserve">kelle abivajadus on aastatega muutunud, mistõttu </w:t>
      </w:r>
      <w:r w:rsidR="00007EFF" w:rsidRPr="00B5403C">
        <w:rPr>
          <w:rFonts w:ascii="Times New Roman" w:hAnsi="Times New Roman"/>
          <w:sz w:val="24"/>
        </w:rPr>
        <w:t xml:space="preserve">ei ole </w:t>
      </w:r>
      <w:r w:rsidR="00B5403C" w:rsidRPr="00B5403C">
        <w:rPr>
          <w:rFonts w:ascii="Times New Roman" w:hAnsi="Times New Roman"/>
          <w:sz w:val="24"/>
        </w:rPr>
        <w:t xml:space="preserve">erihoolekandelise abi vajadus enam domineeriv ega vasta nende vajadustele ja kellele </w:t>
      </w:r>
      <w:r w:rsidRPr="00DE0075">
        <w:rPr>
          <w:rFonts w:ascii="Times New Roman" w:hAnsi="Times New Roman"/>
          <w:sz w:val="24"/>
        </w:rPr>
        <w:t>üldhooldusteenuse osutamiseks maksis riik var</w:t>
      </w:r>
      <w:r w:rsidR="00007EFF">
        <w:rPr>
          <w:rFonts w:ascii="Times New Roman" w:hAnsi="Times New Roman"/>
          <w:sz w:val="24"/>
        </w:rPr>
        <w:t>em</w:t>
      </w:r>
      <w:r w:rsidRPr="00DE0075">
        <w:rPr>
          <w:rFonts w:ascii="Times New Roman" w:hAnsi="Times New Roman"/>
          <w:sz w:val="24"/>
        </w:rPr>
        <w:t xml:space="preserve"> toetust). Riigieelarves planeeritud toetus jaotatakse </w:t>
      </w:r>
      <w:r w:rsidR="00E678E3">
        <w:rPr>
          <w:rFonts w:ascii="Times New Roman" w:hAnsi="Times New Roman"/>
          <w:sz w:val="24"/>
        </w:rPr>
        <w:t>KOV-ide</w:t>
      </w:r>
      <w:r w:rsidRPr="00DE0075">
        <w:rPr>
          <w:rFonts w:ascii="Times New Roman" w:hAnsi="Times New Roman"/>
          <w:sz w:val="24"/>
        </w:rPr>
        <w:t xml:space="preserve"> vahel proportsionaalselt 65</w:t>
      </w:r>
      <w:r w:rsidR="007054A2">
        <w:rPr>
          <w:rFonts w:ascii="Times New Roman" w:hAnsi="Times New Roman"/>
          <w:sz w:val="24"/>
        </w:rPr>
        <w:t>–</w:t>
      </w:r>
      <w:r w:rsidRPr="00DE0075">
        <w:rPr>
          <w:rFonts w:ascii="Times New Roman" w:hAnsi="Times New Roman"/>
          <w:sz w:val="24"/>
        </w:rPr>
        <w:t xml:space="preserve">84-aastaste ja vähemalt 85-aastaste elanike arvu alusel. Seejuures </w:t>
      </w:r>
      <w:r w:rsidR="00E678E3" w:rsidRPr="00DE0075">
        <w:rPr>
          <w:rFonts w:ascii="Times New Roman" w:hAnsi="Times New Roman"/>
          <w:sz w:val="24"/>
        </w:rPr>
        <w:t xml:space="preserve">arvestatakse </w:t>
      </w:r>
      <w:r w:rsidRPr="00DE0075">
        <w:rPr>
          <w:rFonts w:ascii="Times New Roman" w:hAnsi="Times New Roman"/>
          <w:sz w:val="24"/>
        </w:rPr>
        <w:t>üle 85-aastaste elanike arv koefitsiendiga 4,8. Alates 2024. aastast laekuvad vajalikud vahendid KOV</w:t>
      </w:r>
      <w:r w:rsidR="00E678E3">
        <w:rPr>
          <w:rFonts w:ascii="Times New Roman" w:hAnsi="Times New Roman"/>
          <w:sz w:val="24"/>
        </w:rPr>
        <w:t>-idele</w:t>
      </w:r>
      <w:r w:rsidRPr="00DE0075">
        <w:rPr>
          <w:rFonts w:ascii="Times New Roman" w:hAnsi="Times New Roman"/>
          <w:sz w:val="24"/>
        </w:rPr>
        <w:t xml:space="preserve"> tulumaksu ja tasandusfondi</w:t>
      </w:r>
      <w:r w:rsidR="00E678E3">
        <w:rPr>
          <w:rFonts w:ascii="Times New Roman" w:hAnsi="Times New Roman"/>
          <w:sz w:val="24"/>
        </w:rPr>
        <w:t xml:space="preserve"> kaudu</w:t>
      </w:r>
      <w:r w:rsidRPr="00DE0075">
        <w:rPr>
          <w:rFonts w:ascii="Times New Roman" w:hAnsi="Times New Roman"/>
          <w:sz w:val="24"/>
        </w:rPr>
        <w:t>: KOV</w:t>
      </w:r>
      <w:r w:rsidR="00E678E3">
        <w:rPr>
          <w:rFonts w:ascii="Times New Roman" w:hAnsi="Times New Roman"/>
          <w:sz w:val="24"/>
        </w:rPr>
        <w:t>-idele</w:t>
      </w:r>
      <w:r w:rsidRPr="00DE0075">
        <w:rPr>
          <w:rFonts w:ascii="Times New Roman" w:hAnsi="Times New Roman"/>
          <w:sz w:val="24"/>
        </w:rPr>
        <w:t xml:space="preserve"> laekub riiklikult pensionitulult tulumaksu 1,88%, arvestamata tulumaksu mahaarvamisi. Meetmeks ette nähtud vahenditest 5% suunatakse tasandusfondi, mis aitab tasandada tulude ja kulude ebaühtlast jaotust </w:t>
      </w:r>
      <w:r w:rsidR="00E678E3">
        <w:rPr>
          <w:rFonts w:ascii="Times New Roman" w:hAnsi="Times New Roman"/>
          <w:sz w:val="24"/>
        </w:rPr>
        <w:t>KOV-ide</w:t>
      </w:r>
      <w:r w:rsidRPr="00DE0075">
        <w:rPr>
          <w:rFonts w:ascii="Times New Roman" w:hAnsi="Times New Roman"/>
          <w:sz w:val="24"/>
        </w:rPr>
        <w:t xml:space="preserve"> vahel. Tasandusfondis jagatakse üle 65-aastased inimesed kaheks vanuserühmaks: 65–84-aastased </w:t>
      </w:r>
      <w:r w:rsidR="00E678E3">
        <w:rPr>
          <w:rFonts w:ascii="Times New Roman" w:hAnsi="Times New Roman"/>
          <w:sz w:val="24"/>
        </w:rPr>
        <w:t>ning</w:t>
      </w:r>
      <w:r w:rsidRPr="00DE0075">
        <w:rPr>
          <w:rFonts w:ascii="Times New Roman" w:hAnsi="Times New Roman"/>
          <w:sz w:val="24"/>
        </w:rPr>
        <w:t xml:space="preserve"> 85-aastased ja vanemad</w:t>
      </w:r>
      <w:r w:rsidR="00E678E3">
        <w:rPr>
          <w:rFonts w:ascii="Times New Roman" w:hAnsi="Times New Roman"/>
          <w:sz w:val="24"/>
        </w:rPr>
        <w:t>. See</w:t>
      </w:r>
      <w:r w:rsidRPr="00DE0075">
        <w:rPr>
          <w:rFonts w:ascii="Times New Roman" w:hAnsi="Times New Roman"/>
          <w:sz w:val="24"/>
        </w:rPr>
        <w:t xml:space="preserve"> aitab arvestada olukorraga, kus üle 85-aastaste suurema osakaalu puhul on ka kulu</w:t>
      </w:r>
      <w:r w:rsidR="00717011">
        <w:rPr>
          <w:rFonts w:ascii="Times New Roman" w:hAnsi="Times New Roman"/>
          <w:sz w:val="24"/>
        </w:rPr>
        <w:t>d</w:t>
      </w:r>
      <w:r w:rsidRPr="00DE0075">
        <w:rPr>
          <w:rFonts w:ascii="Times New Roman" w:hAnsi="Times New Roman"/>
          <w:sz w:val="24"/>
        </w:rPr>
        <w:t xml:space="preserve"> suurem</w:t>
      </w:r>
      <w:r w:rsidR="00717011">
        <w:rPr>
          <w:rFonts w:ascii="Times New Roman" w:hAnsi="Times New Roman"/>
          <w:sz w:val="24"/>
        </w:rPr>
        <w:t>ad</w:t>
      </w:r>
      <w:r w:rsidRPr="00DE0075">
        <w:rPr>
          <w:rFonts w:ascii="Times New Roman" w:hAnsi="Times New Roman"/>
          <w:sz w:val="24"/>
        </w:rPr>
        <w:t xml:space="preserve">. </w:t>
      </w:r>
    </w:p>
    <w:p w14:paraId="0A5B66AC" w14:textId="77777777" w:rsidR="002D1804" w:rsidRPr="00C56A49" w:rsidRDefault="002D1804" w:rsidP="00C56A49">
      <w:pPr>
        <w:tabs>
          <w:tab w:val="num" w:pos="360"/>
        </w:tabs>
        <w:rPr>
          <w:rFonts w:ascii="Times New Roman" w:hAnsi="Times New Roman"/>
          <w:bCs/>
          <w:sz w:val="24"/>
        </w:rPr>
      </w:pPr>
    </w:p>
    <w:p w14:paraId="1CFF7334" w14:textId="054F3EA7" w:rsidR="00C56A49" w:rsidRPr="00420069" w:rsidRDefault="00C56A49">
      <w:pPr>
        <w:tabs>
          <w:tab w:val="num" w:pos="360"/>
        </w:tabs>
        <w:rPr>
          <w:rFonts w:ascii="Times New Roman" w:hAnsi="Times New Roman"/>
          <w:sz w:val="24"/>
        </w:rPr>
      </w:pPr>
      <w:r w:rsidRPr="6178CFA0">
        <w:rPr>
          <w:rFonts w:ascii="Times New Roman" w:hAnsi="Times New Roman"/>
          <w:sz w:val="24"/>
        </w:rPr>
        <w:t>Kuna üldine erihoolekandeteenuste arendamise suund on kodulähedus</w:t>
      </w:r>
      <w:r w:rsidR="00CF430E" w:rsidRPr="6178CFA0">
        <w:rPr>
          <w:rFonts w:ascii="Times New Roman" w:hAnsi="Times New Roman"/>
          <w:sz w:val="24"/>
        </w:rPr>
        <w:t xml:space="preserve"> </w:t>
      </w:r>
      <w:r w:rsidR="00717011">
        <w:rPr>
          <w:rFonts w:ascii="Times New Roman" w:hAnsi="Times New Roman"/>
          <w:sz w:val="24"/>
        </w:rPr>
        <w:t>–</w:t>
      </w:r>
      <w:r w:rsidRPr="6178CFA0">
        <w:rPr>
          <w:rFonts w:ascii="Times New Roman" w:hAnsi="Times New Roman"/>
          <w:sz w:val="24"/>
        </w:rPr>
        <w:t xml:space="preserve"> tuge vajav inimene peaks saama </w:t>
      </w:r>
      <w:r w:rsidR="00884402">
        <w:rPr>
          <w:rFonts w:ascii="Times New Roman" w:hAnsi="Times New Roman"/>
          <w:sz w:val="24"/>
        </w:rPr>
        <w:t xml:space="preserve">teenuseid </w:t>
      </w:r>
      <w:r w:rsidRPr="6178CFA0">
        <w:rPr>
          <w:rFonts w:ascii="Times New Roman" w:hAnsi="Times New Roman"/>
          <w:sz w:val="24"/>
        </w:rPr>
        <w:t xml:space="preserve">võimalikult oma kodu </w:t>
      </w:r>
      <w:r w:rsidRPr="00B945B5">
        <w:rPr>
          <w:rFonts w:ascii="Times New Roman" w:hAnsi="Times New Roman"/>
          <w:sz w:val="24"/>
        </w:rPr>
        <w:t>lähedalt</w:t>
      </w:r>
      <w:r w:rsidR="00CF430E" w:rsidRPr="00B945B5">
        <w:rPr>
          <w:rFonts w:ascii="Times New Roman" w:hAnsi="Times New Roman"/>
          <w:sz w:val="24"/>
        </w:rPr>
        <w:t xml:space="preserve"> </w:t>
      </w:r>
      <w:r w:rsidR="00717011" w:rsidRPr="00B945B5">
        <w:rPr>
          <w:rFonts w:ascii="Times New Roman" w:hAnsi="Times New Roman"/>
          <w:sz w:val="24"/>
        </w:rPr>
        <w:t>–,</w:t>
      </w:r>
      <w:r w:rsidRPr="00B945B5">
        <w:rPr>
          <w:rFonts w:ascii="Times New Roman" w:hAnsi="Times New Roman"/>
          <w:sz w:val="24"/>
        </w:rPr>
        <w:t xml:space="preserve"> tegutse</w:t>
      </w:r>
      <w:r w:rsidR="009C7F93" w:rsidRPr="00B945B5">
        <w:rPr>
          <w:rFonts w:ascii="Times New Roman" w:hAnsi="Times New Roman"/>
          <w:sz w:val="24"/>
        </w:rPr>
        <w:t>takse</w:t>
      </w:r>
      <w:r w:rsidR="009C7F93" w:rsidRPr="6178CFA0">
        <w:rPr>
          <w:rFonts w:ascii="Times New Roman" w:hAnsi="Times New Roman"/>
          <w:sz w:val="24"/>
        </w:rPr>
        <w:t xml:space="preserve"> </w:t>
      </w:r>
      <w:r w:rsidRPr="6178CFA0">
        <w:rPr>
          <w:rFonts w:ascii="Times New Roman" w:hAnsi="Times New Roman"/>
          <w:sz w:val="24"/>
        </w:rPr>
        <w:t xml:space="preserve">selle nimel, et tulevikus ei tekikski olukordi, kus erihoolekandeteenust vajav inimene on sunnitud teenuse saamiseks oma kodukandist ära kolima ja inimese elukoha </w:t>
      </w:r>
      <w:r w:rsidR="00717011">
        <w:rPr>
          <w:rFonts w:ascii="Times New Roman" w:hAnsi="Times New Roman"/>
          <w:sz w:val="24"/>
        </w:rPr>
        <w:t>ümber</w:t>
      </w:r>
      <w:r w:rsidR="00F66D06">
        <w:rPr>
          <w:rFonts w:ascii="Times New Roman" w:hAnsi="Times New Roman"/>
          <w:sz w:val="24"/>
        </w:rPr>
        <w:t xml:space="preserve">registreerimiseks ei ole </w:t>
      </w:r>
      <w:r w:rsidR="008626BC">
        <w:rPr>
          <w:rFonts w:ascii="Times New Roman" w:hAnsi="Times New Roman"/>
          <w:sz w:val="24"/>
        </w:rPr>
        <w:t xml:space="preserve">tulevikus </w:t>
      </w:r>
      <w:r w:rsidR="00F66D06">
        <w:rPr>
          <w:rFonts w:ascii="Times New Roman" w:hAnsi="Times New Roman"/>
          <w:sz w:val="24"/>
        </w:rPr>
        <w:t xml:space="preserve">vajadust. </w:t>
      </w:r>
      <w:r w:rsidRPr="6178CFA0">
        <w:rPr>
          <w:rFonts w:ascii="Times New Roman" w:hAnsi="Times New Roman"/>
          <w:sz w:val="24"/>
        </w:rPr>
        <w:t xml:space="preserve">Juba SKA </w:t>
      </w:r>
      <w:r w:rsidRPr="00717011">
        <w:rPr>
          <w:rFonts w:ascii="Times New Roman" w:hAnsi="Times New Roman"/>
          <w:sz w:val="24"/>
        </w:rPr>
        <w:t>poolt teenus</w:t>
      </w:r>
      <w:r w:rsidR="00717011">
        <w:rPr>
          <w:rFonts w:ascii="Times New Roman" w:hAnsi="Times New Roman"/>
          <w:sz w:val="24"/>
        </w:rPr>
        <w:t>e</w:t>
      </w:r>
      <w:r w:rsidRPr="6178CFA0">
        <w:rPr>
          <w:rFonts w:ascii="Times New Roman" w:hAnsi="Times New Roman"/>
          <w:sz w:val="24"/>
        </w:rPr>
        <w:t xml:space="preserve"> saamise järjekorda lisamisel märgi</w:t>
      </w:r>
      <w:r w:rsidR="00527715">
        <w:rPr>
          <w:rFonts w:ascii="Times New Roman" w:hAnsi="Times New Roman"/>
          <w:sz w:val="24"/>
        </w:rPr>
        <w:t>b</w:t>
      </w:r>
      <w:r w:rsidRPr="6178CFA0">
        <w:rPr>
          <w:rFonts w:ascii="Times New Roman" w:hAnsi="Times New Roman"/>
          <w:sz w:val="24"/>
        </w:rPr>
        <w:t xml:space="preserve"> inime</w:t>
      </w:r>
      <w:r w:rsidR="00527715">
        <w:rPr>
          <w:rFonts w:ascii="Times New Roman" w:hAnsi="Times New Roman"/>
          <w:sz w:val="24"/>
        </w:rPr>
        <w:t>ne</w:t>
      </w:r>
      <w:r w:rsidRPr="00527715">
        <w:rPr>
          <w:rFonts w:ascii="Times New Roman" w:hAnsi="Times New Roman"/>
          <w:sz w:val="24"/>
        </w:rPr>
        <w:t xml:space="preserve"> teenuse</w:t>
      </w:r>
      <w:r w:rsidRPr="6178CFA0">
        <w:rPr>
          <w:rFonts w:ascii="Times New Roman" w:hAnsi="Times New Roman"/>
          <w:sz w:val="24"/>
        </w:rPr>
        <w:t xml:space="preserve"> saamiseks eelistatud asukoh</w:t>
      </w:r>
      <w:r w:rsidR="00527715">
        <w:rPr>
          <w:rFonts w:ascii="Times New Roman" w:hAnsi="Times New Roman"/>
          <w:sz w:val="24"/>
        </w:rPr>
        <w:t>a,</w:t>
      </w:r>
      <w:r w:rsidRPr="6178CFA0">
        <w:rPr>
          <w:rFonts w:ascii="Times New Roman" w:hAnsi="Times New Roman"/>
          <w:sz w:val="24"/>
        </w:rPr>
        <w:t xml:space="preserve"> mis reeglina asub elukohaga samas </w:t>
      </w:r>
      <w:r w:rsidR="00E678E3">
        <w:rPr>
          <w:rFonts w:ascii="Times New Roman" w:hAnsi="Times New Roman"/>
          <w:sz w:val="24"/>
        </w:rPr>
        <w:t>KOV-is.</w:t>
      </w:r>
    </w:p>
    <w:p w14:paraId="3EDA3D33" w14:textId="77777777" w:rsidR="005107FF" w:rsidRPr="00C56A49" w:rsidRDefault="005107FF" w:rsidP="00C56A49">
      <w:pPr>
        <w:tabs>
          <w:tab w:val="num" w:pos="360"/>
        </w:tabs>
        <w:rPr>
          <w:rFonts w:ascii="Times New Roman" w:hAnsi="Times New Roman"/>
          <w:bCs/>
          <w:sz w:val="24"/>
        </w:rPr>
      </w:pPr>
    </w:p>
    <w:p w14:paraId="0EF3649D" w14:textId="4C23398D" w:rsidR="00C56A49" w:rsidRPr="00420069" w:rsidRDefault="00C56A49">
      <w:pPr>
        <w:tabs>
          <w:tab w:val="num" w:pos="360"/>
        </w:tabs>
        <w:rPr>
          <w:rFonts w:ascii="Times New Roman" w:hAnsi="Times New Roman"/>
          <w:sz w:val="24"/>
        </w:rPr>
      </w:pPr>
      <w:r w:rsidRPr="6982D3CD">
        <w:rPr>
          <w:rFonts w:ascii="Times New Roman" w:hAnsi="Times New Roman"/>
          <w:sz w:val="24"/>
        </w:rPr>
        <w:t xml:space="preserve">Siiski on </w:t>
      </w:r>
      <w:r w:rsidR="00884402">
        <w:rPr>
          <w:rFonts w:ascii="Times New Roman" w:hAnsi="Times New Roman"/>
          <w:sz w:val="24"/>
        </w:rPr>
        <w:t>Eestis</w:t>
      </w:r>
      <w:r w:rsidRPr="6982D3CD">
        <w:rPr>
          <w:rFonts w:ascii="Times New Roman" w:hAnsi="Times New Roman"/>
          <w:sz w:val="24"/>
        </w:rPr>
        <w:t xml:space="preserve"> </w:t>
      </w:r>
      <w:r w:rsidR="0011189E">
        <w:rPr>
          <w:rFonts w:ascii="Times New Roman" w:hAnsi="Times New Roman"/>
          <w:sz w:val="24"/>
        </w:rPr>
        <w:t>335</w:t>
      </w:r>
      <w:r w:rsidRPr="6982D3CD">
        <w:rPr>
          <w:rFonts w:ascii="Times New Roman" w:hAnsi="Times New Roman"/>
          <w:sz w:val="24"/>
        </w:rPr>
        <w:t xml:space="preserve"> inimest, kes on </w:t>
      </w:r>
      <w:r w:rsidR="005107FF" w:rsidRPr="6982D3CD">
        <w:rPr>
          <w:rFonts w:ascii="Times New Roman" w:hAnsi="Times New Roman"/>
          <w:sz w:val="24"/>
        </w:rPr>
        <w:t xml:space="preserve">erihoolekandeasutuste </w:t>
      </w:r>
      <w:r w:rsidRPr="6982D3CD">
        <w:rPr>
          <w:rFonts w:ascii="Times New Roman" w:hAnsi="Times New Roman"/>
          <w:sz w:val="24"/>
        </w:rPr>
        <w:t xml:space="preserve">reorganiseerimise käigus </w:t>
      </w:r>
      <w:r w:rsidR="00E678E3">
        <w:rPr>
          <w:rFonts w:ascii="Times New Roman" w:hAnsi="Times New Roman"/>
          <w:sz w:val="24"/>
        </w:rPr>
        <w:t xml:space="preserve">kolinud </w:t>
      </w:r>
      <w:r w:rsidRPr="6982D3CD">
        <w:rPr>
          <w:rFonts w:ascii="Times New Roman" w:hAnsi="Times New Roman"/>
          <w:sz w:val="24"/>
        </w:rPr>
        <w:t xml:space="preserve">teise </w:t>
      </w:r>
      <w:r w:rsidR="00E678E3">
        <w:rPr>
          <w:rFonts w:ascii="Times New Roman" w:hAnsi="Times New Roman"/>
          <w:sz w:val="24"/>
        </w:rPr>
        <w:t>KOV-i</w:t>
      </w:r>
      <w:r w:rsidRPr="6982D3CD">
        <w:rPr>
          <w:rFonts w:ascii="Times New Roman" w:hAnsi="Times New Roman"/>
          <w:sz w:val="24"/>
        </w:rPr>
        <w:t xml:space="preserve"> ja ilmselt jäävad sinna elama oma elupäevade lõpuni. </w:t>
      </w:r>
      <w:r w:rsidR="00D93E2C" w:rsidRPr="6982D3CD">
        <w:rPr>
          <w:rFonts w:ascii="Times New Roman" w:hAnsi="Times New Roman"/>
          <w:sz w:val="24"/>
        </w:rPr>
        <w:t>Erih</w:t>
      </w:r>
      <w:r w:rsidRPr="6982D3CD">
        <w:rPr>
          <w:rFonts w:ascii="Times New Roman" w:hAnsi="Times New Roman"/>
          <w:sz w:val="24"/>
        </w:rPr>
        <w:t xml:space="preserve">ooldekodusid, kuhu nende elukoht on või oli registreeritud, enam ei eksisteeri. Suletud </w:t>
      </w:r>
      <w:r w:rsidR="00D93E2C" w:rsidRPr="6982D3CD">
        <w:rPr>
          <w:rFonts w:ascii="Times New Roman" w:hAnsi="Times New Roman"/>
          <w:sz w:val="24"/>
        </w:rPr>
        <w:t>eri</w:t>
      </w:r>
      <w:r w:rsidRPr="6982D3CD">
        <w:rPr>
          <w:rFonts w:ascii="Times New Roman" w:hAnsi="Times New Roman"/>
          <w:sz w:val="24"/>
        </w:rPr>
        <w:t xml:space="preserve">hooldekodude </w:t>
      </w:r>
      <w:r w:rsidR="00E678E3">
        <w:rPr>
          <w:rFonts w:ascii="Times New Roman" w:hAnsi="Times New Roman"/>
          <w:sz w:val="24"/>
        </w:rPr>
        <w:t>KOV-ide</w:t>
      </w:r>
      <w:r w:rsidRPr="6982D3CD">
        <w:rPr>
          <w:rFonts w:ascii="Times New Roman" w:hAnsi="Times New Roman"/>
          <w:sz w:val="24"/>
        </w:rPr>
        <w:t xml:space="preserve"> õigustatud ootus on</w:t>
      </w:r>
      <w:r w:rsidR="00717011">
        <w:rPr>
          <w:rFonts w:ascii="Times New Roman" w:hAnsi="Times New Roman"/>
          <w:sz w:val="24"/>
        </w:rPr>
        <w:t xml:space="preserve"> see</w:t>
      </w:r>
      <w:r w:rsidRPr="6982D3CD">
        <w:rPr>
          <w:rFonts w:ascii="Times New Roman" w:hAnsi="Times New Roman"/>
          <w:sz w:val="24"/>
        </w:rPr>
        <w:t xml:space="preserve">, et uude </w:t>
      </w:r>
      <w:r w:rsidR="003C5B64">
        <w:rPr>
          <w:rFonts w:ascii="Times New Roman" w:hAnsi="Times New Roman"/>
          <w:sz w:val="24"/>
        </w:rPr>
        <w:t>erihoolekande</w:t>
      </w:r>
      <w:r w:rsidRPr="6982D3CD">
        <w:rPr>
          <w:rFonts w:ascii="Times New Roman" w:hAnsi="Times New Roman"/>
          <w:sz w:val="24"/>
        </w:rPr>
        <w:t xml:space="preserve">teenuse saamise kohta elama asunud inimeste elukoht registreeritakse inimese tegeliku elukoha aadressile. </w:t>
      </w:r>
    </w:p>
    <w:p w14:paraId="2D9CE00E" w14:textId="77777777" w:rsidR="00351A6D" w:rsidRDefault="00351A6D">
      <w:pPr>
        <w:tabs>
          <w:tab w:val="num" w:pos="360"/>
        </w:tabs>
        <w:rPr>
          <w:rFonts w:ascii="Times New Roman" w:hAnsi="Times New Roman"/>
          <w:sz w:val="24"/>
        </w:rPr>
      </w:pPr>
    </w:p>
    <w:p w14:paraId="5B0EFD8A" w14:textId="4C977DC9" w:rsidR="00351A6D" w:rsidRPr="00420069" w:rsidRDefault="0000412C">
      <w:pPr>
        <w:tabs>
          <w:tab w:val="num" w:pos="360"/>
        </w:tabs>
        <w:rPr>
          <w:rFonts w:ascii="Times New Roman" w:hAnsi="Times New Roman"/>
          <w:sz w:val="24"/>
        </w:rPr>
      </w:pPr>
      <w:r w:rsidRPr="0000412C">
        <w:rPr>
          <w:rFonts w:ascii="Times New Roman" w:hAnsi="Times New Roman"/>
          <w:sz w:val="24"/>
        </w:rPr>
        <w:t>Üldhooldusele paigutatakse reeglina eakad inimesed, kes terviseseisundist, tegevusvõimest või elukeskkonnast tulenevatel põhjustel ei suuda kodustes tingimustes enam toime tulla. Neile inimestele teenuse osutamise eesmärk on tagada turvaline keskkond ja toimetulek üldhooldusteenust osutavas asutuses</w:t>
      </w:r>
      <w:r w:rsidR="005B1A51">
        <w:rPr>
          <w:rFonts w:ascii="Times New Roman" w:hAnsi="Times New Roman"/>
          <w:sz w:val="24"/>
        </w:rPr>
        <w:t xml:space="preserve"> </w:t>
      </w:r>
      <w:r w:rsidR="00390E47">
        <w:rPr>
          <w:rFonts w:ascii="Times New Roman" w:hAnsi="Times New Roman"/>
          <w:sz w:val="24"/>
        </w:rPr>
        <w:t xml:space="preserve">ning </w:t>
      </w:r>
      <w:r w:rsidR="007B09D5">
        <w:rPr>
          <w:rFonts w:ascii="Times New Roman" w:hAnsi="Times New Roman"/>
          <w:sz w:val="24"/>
        </w:rPr>
        <w:t xml:space="preserve">suhestumine kogukonnaga </w:t>
      </w:r>
      <w:r w:rsidR="007B58EB">
        <w:rPr>
          <w:rFonts w:ascii="Times New Roman" w:hAnsi="Times New Roman"/>
          <w:sz w:val="24"/>
        </w:rPr>
        <w:t xml:space="preserve">ja </w:t>
      </w:r>
      <w:r w:rsidR="00390E47" w:rsidRPr="00390E47">
        <w:rPr>
          <w:rFonts w:ascii="Times New Roman" w:hAnsi="Times New Roman"/>
          <w:sz w:val="24"/>
        </w:rPr>
        <w:t xml:space="preserve">toimetulek ümbritsevas keskkonnas </w:t>
      </w:r>
      <w:r w:rsidR="007B58EB">
        <w:rPr>
          <w:rFonts w:ascii="Times New Roman" w:hAnsi="Times New Roman"/>
          <w:sz w:val="24"/>
        </w:rPr>
        <w:t xml:space="preserve">ei ole prioriteet. Siiski </w:t>
      </w:r>
      <w:r w:rsidR="002A2165">
        <w:rPr>
          <w:rFonts w:ascii="Times New Roman" w:hAnsi="Times New Roman"/>
          <w:sz w:val="24"/>
        </w:rPr>
        <w:t>luuakse ka nende 83 inimese puhul KOV</w:t>
      </w:r>
      <w:r w:rsidR="00884402">
        <w:rPr>
          <w:rFonts w:ascii="Times New Roman" w:hAnsi="Times New Roman"/>
          <w:sz w:val="24"/>
        </w:rPr>
        <w:t>-</w:t>
      </w:r>
      <w:r w:rsidR="002A2165">
        <w:rPr>
          <w:rFonts w:ascii="Times New Roman" w:hAnsi="Times New Roman"/>
          <w:sz w:val="24"/>
        </w:rPr>
        <w:t xml:space="preserve">idele </w:t>
      </w:r>
      <w:r w:rsidR="0079334B">
        <w:rPr>
          <w:rFonts w:ascii="Times New Roman" w:hAnsi="Times New Roman"/>
          <w:sz w:val="24"/>
        </w:rPr>
        <w:t xml:space="preserve">võimalus </w:t>
      </w:r>
      <w:r w:rsidR="00460739" w:rsidRPr="00460739">
        <w:rPr>
          <w:rFonts w:ascii="Times New Roman" w:hAnsi="Times New Roman"/>
          <w:sz w:val="24"/>
        </w:rPr>
        <w:t>nende elukoha aadressi korrigeerimiseks</w:t>
      </w:r>
      <w:r w:rsidR="0079334B">
        <w:rPr>
          <w:rFonts w:ascii="Times New Roman" w:hAnsi="Times New Roman"/>
          <w:sz w:val="24"/>
        </w:rPr>
        <w:t xml:space="preserve">. </w:t>
      </w:r>
    </w:p>
    <w:p w14:paraId="40E17F79" w14:textId="77777777" w:rsidR="00D93E2C" w:rsidRPr="00CD017E" w:rsidRDefault="00D93E2C" w:rsidP="00C56A49">
      <w:pPr>
        <w:tabs>
          <w:tab w:val="num" w:pos="360"/>
        </w:tabs>
        <w:rPr>
          <w:rFonts w:ascii="Times New Roman" w:hAnsi="Times New Roman"/>
          <w:sz w:val="24"/>
        </w:rPr>
      </w:pPr>
    </w:p>
    <w:p w14:paraId="2A67A2E5" w14:textId="423943F2" w:rsidR="00C56A49" w:rsidRPr="00FD75CE" w:rsidRDefault="00C56A49" w:rsidP="00C56A49">
      <w:pPr>
        <w:tabs>
          <w:tab w:val="num" w:pos="360"/>
        </w:tabs>
        <w:rPr>
          <w:rFonts w:ascii="Times New Roman" w:hAnsi="Times New Roman"/>
          <w:sz w:val="24"/>
        </w:rPr>
      </w:pPr>
      <w:r w:rsidRPr="00206E1E">
        <w:rPr>
          <w:rFonts w:ascii="Times New Roman" w:hAnsi="Times New Roman"/>
          <w:sz w:val="24"/>
        </w:rPr>
        <w:t xml:space="preserve">Seda, kuidas suletud erihooldekodudes elanud inimesed nüüd paiknevad, </w:t>
      </w:r>
      <w:r w:rsidR="00717011">
        <w:rPr>
          <w:rFonts w:ascii="Times New Roman" w:hAnsi="Times New Roman"/>
          <w:sz w:val="24"/>
        </w:rPr>
        <w:t>on näha</w:t>
      </w:r>
      <w:r w:rsidRPr="00206E1E">
        <w:rPr>
          <w:rFonts w:ascii="Times New Roman" w:hAnsi="Times New Roman"/>
          <w:sz w:val="24"/>
        </w:rPr>
        <w:t xml:space="preserve"> tabelist 2. </w:t>
      </w:r>
    </w:p>
    <w:p w14:paraId="21795DDB" w14:textId="77777777" w:rsidR="00E678E3" w:rsidRDefault="00E678E3" w:rsidP="00552CBF">
      <w:pPr>
        <w:rPr>
          <w:rFonts w:ascii="Times New Roman" w:eastAsia="Calibri" w:hAnsi="Times New Roman"/>
          <w:b/>
          <w:sz w:val="24"/>
        </w:rPr>
      </w:pPr>
    </w:p>
    <w:p w14:paraId="2596D304" w14:textId="7F3E2FE2" w:rsidR="002B3A6B" w:rsidRPr="00420069" w:rsidRDefault="009E180A" w:rsidP="00552CBF">
      <w:pPr>
        <w:rPr>
          <w:rFonts w:ascii="Times New Roman" w:eastAsia="Calibri" w:hAnsi="Times New Roman"/>
          <w:b/>
          <w:sz w:val="24"/>
        </w:rPr>
      </w:pPr>
      <w:r w:rsidRPr="00420069">
        <w:rPr>
          <w:rFonts w:ascii="Times New Roman" w:eastAsia="Calibri" w:hAnsi="Times New Roman"/>
          <w:b/>
          <w:sz w:val="24"/>
        </w:rPr>
        <w:lastRenderedPageBreak/>
        <w:t>Tabel 2</w:t>
      </w:r>
      <w:r w:rsidR="00694A61">
        <w:rPr>
          <w:rFonts w:ascii="Times New Roman" w:eastAsia="Calibri" w:hAnsi="Times New Roman"/>
          <w:b/>
          <w:sz w:val="24"/>
        </w:rPr>
        <w:t>.</w:t>
      </w:r>
      <w:r w:rsidR="005A3110">
        <w:rPr>
          <w:rFonts w:ascii="Times New Roman" w:eastAsia="Calibri" w:hAnsi="Times New Roman"/>
          <w:b/>
          <w:sz w:val="24"/>
        </w:rPr>
        <w:t xml:space="preserve"> Suletud hooldekodudes elanud inimeste </w:t>
      </w:r>
      <w:r w:rsidR="000C3AA5">
        <w:rPr>
          <w:rFonts w:ascii="Times New Roman" w:eastAsia="Calibri" w:hAnsi="Times New Roman"/>
          <w:b/>
          <w:sz w:val="24"/>
        </w:rPr>
        <w:t>praegused elukohad</w:t>
      </w:r>
      <w:r w:rsidR="005A3110">
        <w:rPr>
          <w:rFonts w:ascii="Times New Roman" w:eastAsia="Calibri" w:hAnsi="Times New Roman"/>
          <w:b/>
          <w:sz w:val="24"/>
        </w:rPr>
        <w:t xml:space="preserve"> KOV</w:t>
      </w:r>
      <w:r w:rsidR="00884402">
        <w:rPr>
          <w:rFonts w:ascii="Times New Roman" w:eastAsia="Calibri" w:hAnsi="Times New Roman"/>
          <w:b/>
          <w:sz w:val="24"/>
        </w:rPr>
        <w:t>-i</w:t>
      </w:r>
      <w:r w:rsidR="005A3110">
        <w:rPr>
          <w:rFonts w:ascii="Times New Roman" w:eastAsia="Calibri" w:hAnsi="Times New Roman"/>
          <w:b/>
          <w:sz w:val="24"/>
        </w:rPr>
        <w:t>ti</w:t>
      </w:r>
      <w:r w:rsidR="000C3AA5">
        <w:rPr>
          <w:rFonts w:ascii="Times New Roman" w:eastAsia="Calibri" w:hAnsi="Times New Roman"/>
          <w:b/>
          <w:sz w:val="24"/>
        </w:rPr>
        <w:t xml:space="preserve"> teenuste saami</w:t>
      </w:r>
      <w:r w:rsidR="00DC4B2D">
        <w:rPr>
          <w:rFonts w:ascii="Times New Roman" w:eastAsia="Calibri" w:hAnsi="Times New Roman"/>
          <w:b/>
          <w:sz w:val="24"/>
        </w:rPr>
        <w:t>se järgi</w:t>
      </w:r>
    </w:p>
    <w:tbl>
      <w:tblPr>
        <w:tblStyle w:val="Kontuurtabel"/>
        <w:tblW w:w="0" w:type="auto"/>
        <w:tblLayout w:type="fixed"/>
        <w:tblLook w:val="04A0" w:firstRow="1" w:lastRow="0" w:firstColumn="1" w:lastColumn="0" w:noHBand="0" w:noVBand="1"/>
      </w:tblPr>
      <w:tblGrid>
        <w:gridCol w:w="2227"/>
        <w:gridCol w:w="1737"/>
        <w:gridCol w:w="1701"/>
        <w:gridCol w:w="1843"/>
        <w:gridCol w:w="2007"/>
      </w:tblGrid>
      <w:tr w:rsidR="000C653E" w:rsidRPr="00206E1E" w14:paraId="68BFB28D" w14:textId="77777777" w:rsidTr="001D284A">
        <w:trPr>
          <w:trHeight w:val="464"/>
        </w:trPr>
        <w:tc>
          <w:tcPr>
            <w:tcW w:w="2227" w:type="dxa"/>
            <w:shd w:val="clear" w:color="auto" w:fill="BDD6EE" w:themeFill="accent1" w:themeFillTint="66"/>
            <w:noWrap/>
            <w:vAlign w:val="center"/>
            <w:hideMark/>
          </w:tcPr>
          <w:p w14:paraId="28116188" w14:textId="09C17605" w:rsidR="005F79E2" w:rsidRPr="008A3248" w:rsidRDefault="00E678E3" w:rsidP="0000733B">
            <w:pPr>
              <w:jc w:val="center"/>
              <w:rPr>
                <w:rFonts w:ascii="Times New Roman" w:hAnsi="Times New Roman"/>
                <w:b/>
                <w:sz w:val="24"/>
              </w:rPr>
            </w:pPr>
            <w:r>
              <w:rPr>
                <w:rFonts w:ascii="Times New Roman" w:hAnsi="Times New Roman"/>
                <w:b/>
                <w:bCs/>
                <w:sz w:val="24"/>
              </w:rPr>
              <w:t>KOV</w:t>
            </w:r>
          </w:p>
        </w:tc>
        <w:tc>
          <w:tcPr>
            <w:tcW w:w="1737" w:type="dxa"/>
            <w:shd w:val="clear" w:color="auto" w:fill="BDD6EE" w:themeFill="accent1" w:themeFillTint="66"/>
            <w:noWrap/>
            <w:vAlign w:val="center"/>
            <w:hideMark/>
          </w:tcPr>
          <w:p w14:paraId="3DD77579" w14:textId="77777777" w:rsidR="005F79E2" w:rsidRPr="00FD75CE" w:rsidRDefault="005F79E2" w:rsidP="0000733B">
            <w:pPr>
              <w:jc w:val="center"/>
              <w:rPr>
                <w:rFonts w:ascii="Times New Roman" w:hAnsi="Times New Roman"/>
                <w:b/>
                <w:sz w:val="24"/>
              </w:rPr>
            </w:pPr>
            <w:r w:rsidRPr="00206E1E">
              <w:rPr>
                <w:rFonts w:ascii="Times New Roman" w:hAnsi="Times New Roman"/>
                <w:b/>
                <w:bCs/>
                <w:sz w:val="24"/>
              </w:rPr>
              <w:t>Suletud hooldekodu aadressiga inimesi</w:t>
            </w:r>
          </w:p>
        </w:tc>
        <w:tc>
          <w:tcPr>
            <w:tcW w:w="5551" w:type="dxa"/>
            <w:gridSpan w:val="3"/>
            <w:shd w:val="clear" w:color="auto" w:fill="BDD6EE" w:themeFill="accent1" w:themeFillTint="66"/>
            <w:noWrap/>
            <w:vAlign w:val="center"/>
            <w:hideMark/>
          </w:tcPr>
          <w:p w14:paraId="77393553" w14:textId="2A7249CB" w:rsidR="005F79E2" w:rsidRPr="00420069" w:rsidRDefault="001D284A" w:rsidP="001D284A">
            <w:pPr>
              <w:jc w:val="left"/>
              <w:rPr>
                <w:rFonts w:ascii="Times New Roman" w:hAnsi="Times New Roman"/>
                <w:b/>
                <w:sz w:val="24"/>
              </w:rPr>
            </w:pPr>
            <w:r w:rsidRPr="00206E1E">
              <w:rPr>
                <w:rFonts w:ascii="Times New Roman" w:hAnsi="Times New Roman"/>
                <w:b/>
                <w:bCs/>
                <w:sz w:val="24"/>
              </w:rPr>
              <w:t xml:space="preserve">Neist </w:t>
            </w:r>
          </w:p>
        </w:tc>
      </w:tr>
      <w:tr w:rsidR="001D284A" w:rsidRPr="00206E1E" w14:paraId="07217FF9" w14:textId="77777777" w:rsidTr="001D284A">
        <w:trPr>
          <w:trHeight w:val="463"/>
        </w:trPr>
        <w:tc>
          <w:tcPr>
            <w:tcW w:w="2227" w:type="dxa"/>
            <w:shd w:val="clear" w:color="auto" w:fill="BDD6EE" w:themeFill="accent1" w:themeFillTint="66"/>
            <w:noWrap/>
            <w:vAlign w:val="center"/>
          </w:tcPr>
          <w:p w14:paraId="36E3105C" w14:textId="77777777" w:rsidR="00DC4B2D" w:rsidRDefault="00DC4B2D" w:rsidP="0000733B">
            <w:pPr>
              <w:jc w:val="center"/>
              <w:rPr>
                <w:rFonts w:ascii="Times New Roman" w:hAnsi="Times New Roman"/>
                <w:b/>
                <w:bCs/>
                <w:sz w:val="24"/>
              </w:rPr>
            </w:pPr>
          </w:p>
        </w:tc>
        <w:tc>
          <w:tcPr>
            <w:tcW w:w="1737" w:type="dxa"/>
            <w:shd w:val="clear" w:color="auto" w:fill="BDD6EE" w:themeFill="accent1" w:themeFillTint="66"/>
            <w:noWrap/>
            <w:vAlign w:val="center"/>
          </w:tcPr>
          <w:p w14:paraId="3FF779C8" w14:textId="77777777" w:rsidR="00DC4B2D" w:rsidRPr="00206E1E" w:rsidRDefault="00DC4B2D" w:rsidP="0000733B">
            <w:pPr>
              <w:jc w:val="center"/>
              <w:rPr>
                <w:rFonts w:ascii="Times New Roman" w:hAnsi="Times New Roman"/>
                <w:b/>
                <w:bCs/>
                <w:sz w:val="24"/>
              </w:rPr>
            </w:pPr>
          </w:p>
        </w:tc>
        <w:tc>
          <w:tcPr>
            <w:tcW w:w="1701" w:type="dxa"/>
            <w:shd w:val="clear" w:color="auto" w:fill="BDD6EE" w:themeFill="accent1" w:themeFillTint="66"/>
            <w:noWrap/>
            <w:vAlign w:val="center"/>
          </w:tcPr>
          <w:p w14:paraId="4CA0CE2E" w14:textId="4B17ADEF" w:rsidR="00DC4B2D" w:rsidRPr="00206E1E" w:rsidRDefault="00DC4B2D" w:rsidP="0000733B">
            <w:pPr>
              <w:jc w:val="center"/>
              <w:rPr>
                <w:rFonts w:ascii="Times New Roman" w:hAnsi="Times New Roman"/>
                <w:b/>
                <w:bCs/>
                <w:sz w:val="24"/>
              </w:rPr>
            </w:pPr>
            <w:r>
              <w:rPr>
                <w:rFonts w:ascii="Times New Roman" w:hAnsi="Times New Roman"/>
                <w:b/>
                <w:bCs/>
                <w:sz w:val="24"/>
              </w:rPr>
              <w:t>Eestkostel</w:t>
            </w:r>
          </w:p>
        </w:tc>
        <w:tc>
          <w:tcPr>
            <w:tcW w:w="1843" w:type="dxa"/>
            <w:shd w:val="clear" w:color="auto" w:fill="BDD6EE" w:themeFill="accent1" w:themeFillTint="66"/>
            <w:vAlign w:val="center"/>
          </w:tcPr>
          <w:p w14:paraId="50129932" w14:textId="34AC7582" w:rsidR="00DC4B2D" w:rsidRPr="00206E1E" w:rsidRDefault="001D284A" w:rsidP="0000733B">
            <w:pPr>
              <w:jc w:val="center"/>
              <w:rPr>
                <w:rFonts w:ascii="Times New Roman" w:hAnsi="Times New Roman"/>
                <w:b/>
                <w:bCs/>
                <w:sz w:val="24"/>
              </w:rPr>
            </w:pPr>
            <w:r>
              <w:rPr>
                <w:rFonts w:ascii="Times New Roman" w:hAnsi="Times New Roman"/>
                <w:b/>
                <w:bCs/>
                <w:sz w:val="24"/>
              </w:rPr>
              <w:t>Erihoolekande-teenusel</w:t>
            </w:r>
          </w:p>
        </w:tc>
        <w:tc>
          <w:tcPr>
            <w:tcW w:w="2007" w:type="dxa"/>
            <w:shd w:val="clear" w:color="auto" w:fill="BDD6EE" w:themeFill="accent1" w:themeFillTint="66"/>
            <w:vAlign w:val="center"/>
          </w:tcPr>
          <w:p w14:paraId="79B4CDE5" w14:textId="77777777" w:rsidR="001D284A" w:rsidRDefault="001D284A" w:rsidP="0000733B">
            <w:pPr>
              <w:jc w:val="center"/>
              <w:rPr>
                <w:rFonts w:ascii="Times New Roman" w:hAnsi="Times New Roman"/>
                <w:b/>
                <w:bCs/>
                <w:sz w:val="24"/>
              </w:rPr>
            </w:pPr>
            <w:r>
              <w:rPr>
                <w:rFonts w:ascii="Times New Roman" w:hAnsi="Times New Roman"/>
                <w:b/>
                <w:bCs/>
                <w:sz w:val="24"/>
              </w:rPr>
              <w:t>Üldhooldus-</w:t>
            </w:r>
          </w:p>
          <w:p w14:paraId="1407B7C3" w14:textId="00CDFECE" w:rsidR="00DC4B2D" w:rsidRPr="00206E1E" w:rsidRDefault="001D284A" w:rsidP="0000733B">
            <w:pPr>
              <w:jc w:val="center"/>
              <w:rPr>
                <w:rFonts w:ascii="Times New Roman" w:hAnsi="Times New Roman"/>
                <w:b/>
                <w:bCs/>
                <w:sz w:val="24"/>
              </w:rPr>
            </w:pPr>
            <w:r>
              <w:rPr>
                <w:rFonts w:ascii="Times New Roman" w:hAnsi="Times New Roman"/>
                <w:b/>
                <w:bCs/>
                <w:sz w:val="24"/>
              </w:rPr>
              <w:t>teenusel</w:t>
            </w:r>
          </w:p>
        </w:tc>
      </w:tr>
      <w:tr w:rsidR="000C653E" w:rsidRPr="00206E1E" w14:paraId="489E8F83" w14:textId="77777777" w:rsidTr="001D284A">
        <w:trPr>
          <w:trHeight w:val="300"/>
        </w:trPr>
        <w:tc>
          <w:tcPr>
            <w:tcW w:w="2227" w:type="dxa"/>
            <w:noWrap/>
            <w:hideMark/>
          </w:tcPr>
          <w:p w14:paraId="1D31BFBD" w14:textId="77777777" w:rsidR="005F79E2" w:rsidRPr="00FD75CE" w:rsidRDefault="005F79E2" w:rsidP="002309FB">
            <w:pPr>
              <w:rPr>
                <w:rFonts w:ascii="Times New Roman" w:hAnsi="Times New Roman"/>
                <w:sz w:val="24"/>
              </w:rPr>
            </w:pPr>
            <w:r w:rsidRPr="00206E1E">
              <w:rPr>
                <w:rFonts w:ascii="Times New Roman" w:hAnsi="Times New Roman"/>
                <w:sz w:val="24"/>
              </w:rPr>
              <w:t>Anija vald</w:t>
            </w:r>
          </w:p>
        </w:tc>
        <w:tc>
          <w:tcPr>
            <w:tcW w:w="1737" w:type="dxa"/>
            <w:noWrap/>
            <w:vAlign w:val="bottom"/>
            <w:hideMark/>
          </w:tcPr>
          <w:p w14:paraId="18957A7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19</w:t>
            </w:r>
          </w:p>
        </w:tc>
        <w:tc>
          <w:tcPr>
            <w:tcW w:w="1701" w:type="dxa"/>
            <w:noWrap/>
            <w:vAlign w:val="bottom"/>
            <w:hideMark/>
          </w:tcPr>
          <w:p w14:paraId="3987378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11</w:t>
            </w:r>
          </w:p>
        </w:tc>
        <w:tc>
          <w:tcPr>
            <w:tcW w:w="1843" w:type="dxa"/>
            <w:noWrap/>
            <w:vAlign w:val="bottom"/>
            <w:hideMark/>
          </w:tcPr>
          <w:p w14:paraId="13697D1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19</w:t>
            </w:r>
          </w:p>
        </w:tc>
        <w:tc>
          <w:tcPr>
            <w:tcW w:w="2007" w:type="dxa"/>
            <w:noWrap/>
            <w:vAlign w:val="bottom"/>
            <w:hideMark/>
          </w:tcPr>
          <w:p w14:paraId="50F1001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15D4F39D" w14:textId="77777777" w:rsidTr="001D284A">
        <w:trPr>
          <w:trHeight w:val="300"/>
        </w:trPr>
        <w:tc>
          <w:tcPr>
            <w:tcW w:w="2227" w:type="dxa"/>
            <w:noWrap/>
            <w:hideMark/>
          </w:tcPr>
          <w:p w14:paraId="05F45DCC" w14:textId="77777777" w:rsidR="005F79E2" w:rsidRPr="00FD75CE" w:rsidRDefault="005F79E2" w:rsidP="002309FB">
            <w:pPr>
              <w:jc w:val="left"/>
              <w:rPr>
                <w:rFonts w:ascii="Times New Roman" w:hAnsi="Times New Roman"/>
                <w:sz w:val="24"/>
              </w:rPr>
            </w:pPr>
            <w:r w:rsidRPr="00206E1E">
              <w:rPr>
                <w:rFonts w:ascii="Times New Roman" w:hAnsi="Times New Roman"/>
                <w:sz w:val="24"/>
              </w:rPr>
              <w:t>Elva vald</w:t>
            </w:r>
          </w:p>
        </w:tc>
        <w:tc>
          <w:tcPr>
            <w:tcW w:w="1737" w:type="dxa"/>
            <w:noWrap/>
            <w:vAlign w:val="bottom"/>
            <w:hideMark/>
          </w:tcPr>
          <w:p w14:paraId="0ABF205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701" w:type="dxa"/>
            <w:noWrap/>
            <w:vAlign w:val="bottom"/>
            <w:hideMark/>
          </w:tcPr>
          <w:p w14:paraId="6148A38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3AB5C6B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2007" w:type="dxa"/>
            <w:noWrap/>
            <w:vAlign w:val="bottom"/>
            <w:hideMark/>
          </w:tcPr>
          <w:p w14:paraId="6A95F49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50E766FC" w14:textId="77777777" w:rsidTr="001D284A">
        <w:trPr>
          <w:trHeight w:val="300"/>
        </w:trPr>
        <w:tc>
          <w:tcPr>
            <w:tcW w:w="2227" w:type="dxa"/>
            <w:noWrap/>
            <w:hideMark/>
          </w:tcPr>
          <w:p w14:paraId="25928EB3" w14:textId="77777777" w:rsidR="005F79E2" w:rsidRPr="00FD75CE" w:rsidRDefault="005F79E2" w:rsidP="002309FB">
            <w:pPr>
              <w:jc w:val="left"/>
              <w:rPr>
                <w:rFonts w:ascii="Times New Roman" w:hAnsi="Times New Roman"/>
                <w:sz w:val="24"/>
              </w:rPr>
            </w:pPr>
            <w:r w:rsidRPr="00206E1E">
              <w:rPr>
                <w:rFonts w:ascii="Times New Roman" w:hAnsi="Times New Roman"/>
                <w:sz w:val="24"/>
              </w:rPr>
              <w:t>Haapsalu linn</w:t>
            </w:r>
          </w:p>
        </w:tc>
        <w:tc>
          <w:tcPr>
            <w:tcW w:w="1737" w:type="dxa"/>
            <w:noWrap/>
            <w:vAlign w:val="bottom"/>
            <w:hideMark/>
          </w:tcPr>
          <w:p w14:paraId="0279398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13</w:t>
            </w:r>
          </w:p>
        </w:tc>
        <w:tc>
          <w:tcPr>
            <w:tcW w:w="1701" w:type="dxa"/>
            <w:noWrap/>
            <w:vAlign w:val="bottom"/>
            <w:hideMark/>
          </w:tcPr>
          <w:p w14:paraId="7F9FC07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10</w:t>
            </w:r>
          </w:p>
        </w:tc>
        <w:tc>
          <w:tcPr>
            <w:tcW w:w="1843" w:type="dxa"/>
            <w:noWrap/>
            <w:vAlign w:val="bottom"/>
            <w:hideMark/>
          </w:tcPr>
          <w:p w14:paraId="2EA83ED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12</w:t>
            </w:r>
          </w:p>
        </w:tc>
        <w:tc>
          <w:tcPr>
            <w:tcW w:w="2007" w:type="dxa"/>
            <w:noWrap/>
            <w:vAlign w:val="bottom"/>
            <w:hideMark/>
          </w:tcPr>
          <w:p w14:paraId="077FE7A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79B87254" w14:textId="77777777" w:rsidTr="001D284A">
        <w:trPr>
          <w:trHeight w:val="300"/>
        </w:trPr>
        <w:tc>
          <w:tcPr>
            <w:tcW w:w="2227" w:type="dxa"/>
            <w:noWrap/>
            <w:hideMark/>
          </w:tcPr>
          <w:p w14:paraId="58669F8C" w14:textId="77777777" w:rsidR="005F79E2" w:rsidRPr="00FD75CE" w:rsidRDefault="005F79E2" w:rsidP="002309FB">
            <w:pPr>
              <w:jc w:val="left"/>
              <w:rPr>
                <w:rFonts w:ascii="Times New Roman" w:hAnsi="Times New Roman"/>
                <w:sz w:val="24"/>
              </w:rPr>
            </w:pPr>
            <w:r w:rsidRPr="00206E1E">
              <w:rPr>
                <w:rFonts w:ascii="Times New Roman" w:hAnsi="Times New Roman"/>
                <w:sz w:val="24"/>
              </w:rPr>
              <w:t>Harku vald</w:t>
            </w:r>
          </w:p>
        </w:tc>
        <w:tc>
          <w:tcPr>
            <w:tcW w:w="1737" w:type="dxa"/>
            <w:noWrap/>
            <w:vAlign w:val="bottom"/>
            <w:hideMark/>
          </w:tcPr>
          <w:p w14:paraId="74039B1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20</w:t>
            </w:r>
          </w:p>
        </w:tc>
        <w:tc>
          <w:tcPr>
            <w:tcW w:w="1701" w:type="dxa"/>
            <w:noWrap/>
            <w:vAlign w:val="bottom"/>
            <w:hideMark/>
          </w:tcPr>
          <w:p w14:paraId="4960D9E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20</w:t>
            </w:r>
          </w:p>
        </w:tc>
        <w:tc>
          <w:tcPr>
            <w:tcW w:w="1843" w:type="dxa"/>
            <w:noWrap/>
            <w:vAlign w:val="bottom"/>
            <w:hideMark/>
          </w:tcPr>
          <w:p w14:paraId="23936C9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18</w:t>
            </w:r>
          </w:p>
        </w:tc>
        <w:tc>
          <w:tcPr>
            <w:tcW w:w="2007" w:type="dxa"/>
            <w:noWrap/>
            <w:vAlign w:val="bottom"/>
            <w:hideMark/>
          </w:tcPr>
          <w:p w14:paraId="69B9031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r>
      <w:tr w:rsidR="000C653E" w:rsidRPr="00206E1E" w14:paraId="5EC9D733" w14:textId="77777777" w:rsidTr="001D284A">
        <w:trPr>
          <w:trHeight w:val="300"/>
        </w:trPr>
        <w:tc>
          <w:tcPr>
            <w:tcW w:w="2227" w:type="dxa"/>
            <w:noWrap/>
            <w:hideMark/>
          </w:tcPr>
          <w:p w14:paraId="3406ECB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Hiiumaa vald</w:t>
            </w:r>
          </w:p>
        </w:tc>
        <w:tc>
          <w:tcPr>
            <w:tcW w:w="1737" w:type="dxa"/>
            <w:noWrap/>
            <w:vAlign w:val="bottom"/>
            <w:hideMark/>
          </w:tcPr>
          <w:p w14:paraId="08B3E70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78B3848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1843" w:type="dxa"/>
            <w:noWrap/>
            <w:vAlign w:val="bottom"/>
            <w:hideMark/>
          </w:tcPr>
          <w:p w14:paraId="19F0590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2007" w:type="dxa"/>
            <w:noWrap/>
            <w:vAlign w:val="bottom"/>
            <w:hideMark/>
          </w:tcPr>
          <w:p w14:paraId="34954D7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0E389E2B" w14:textId="77777777" w:rsidTr="001D284A">
        <w:trPr>
          <w:trHeight w:val="300"/>
        </w:trPr>
        <w:tc>
          <w:tcPr>
            <w:tcW w:w="2227" w:type="dxa"/>
            <w:noWrap/>
            <w:hideMark/>
          </w:tcPr>
          <w:p w14:paraId="00519ADF" w14:textId="77777777" w:rsidR="005F79E2" w:rsidRPr="00FD75CE" w:rsidRDefault="005F79E2" w:rsidP="002309FB">
            <w:pPr>
              <w:jc w:val="left"/>
              <w:rPr>
                <w:rFonts w:ascii="Times New Roman" w:hAnsi="Times New Roman"/>
                <w:sz w:val="24"/>
              </w:rPr>
            </w:pPr>
            <w:r w:rsidRPr="00206E1E">
              <w:rPr>
                <w:rFonts w:ascii="Times New Roman" w:hAnsi="Times New Roman"/>
                <w:sz w:val="24"/>
              </w:rPr>
              <w:t>Jõgeva vald</w:t>
            </w:r>
          </w:p>
        </w:tc>
        <w:tc>
          <w:tcPr>
            <w:tcW w:w="1737" w:type="dxa"/>
            <w:noWrap/>
            <w:vAlign w:val="bottom"/>
            <w:hideMark/>
          </w:tcPr>
          <w:p w14:paraId="55AEFA3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34C2A37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2A06FCE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2007" w:type="dxa"/>
            <w:noWrap/>
            <w:vAlign w:val="bottom"/>
            <w:hideMark/>
          </w:tcPr>
          <w:p w14:paraId="692010F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1E69CB8B" w14:textId="77777777" w:rsidTr="001D284A">
        <w:trPr>
          <w:trHeight w:val="300"/>
        </w:trPr>
        <w:tc>
          <w:tcPr>
            <w:tcW w:w="2227" w:type="dxa"/>
            <w:noWrap/>
            <w:hideMark/>
          </w:tcPr>
          <w:p w14:paraId="2D188C72" w14:textId="1F123C7E" w:rsidR="005F79E2" w:rsidRPr="008A3248" w:rsidRDefault="00C02A2C" w:rsidP="002309FB">
            <w:pPr>
              <w:jc w:val="left"/>
              <w:rPr>
                <w:rFonts w:ascii="Times New Roman" w:hAnsi="Times New Roman"/>
                <w:sz w:val="24"/>
              </w:rPr>
            </w:pPr>
            <w:r>
              <w:rPr>
                <w:rFonts w:ascii="Times New Roman" w:hAnsi="Times New Roman"/>
                <w:sz w:val="24"/>
              </w:rPr>
              <w:t>J</w:t>
            </w:r>
            <w:r w:rsidR="005F79E2" w:rsidRPr="00206E1E">
              <w:rPr>
                <w:rFonts w:ascii="Times New Roman" w:hAnsi="Times New Roman"/>
                <w:sz w:val="24"/>
              </w:rPr>
              <w:t>õhvi vald</w:t>
            </w:r>
          </w:p>
        </w:tc>
        <w:tc>
          <w:tcPr>
            <w:tcW w:w="1737" w:type="dxa"/>
            <w:noWrap/>
            <w:vAlign w:val="bottom"/>
            <w:hideMark/>
          </w:tcPr>
          <w:p w14:paraId="21D0CD6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701" w:type="dxa"/>
            <w:noWrap/>
            <w:vAlign w:val="bottom"/>
            <w:hideMark/>
          </w:tcPr>
          <w:p w14:paraId="6265AA8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714C1EB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2007" w:type="dxa"/>
            <w:noWrap/>
            <w:vAlign w:val="bottom"/>
            <w:hideMark/>
          </w:tcPr>
          <w:p w14:paraId="104411C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7DB330D3" w14:textId="77777777" w:rsidTr="001D284A">
        <w:trPr>
          <w:trHeight w:val="300"/>
        </w:trPr>
        <w:tc>
          <w:tcPr>
            <w:tcW w:w="2227" w:type="dxa"/>
            <w:noWrap/>
            <w:hideMark/>
          </w:tcPr>
          <w:p w14:paraId="5BB25056" w14:textId="77777777" w:rsidR="005F79E2" w:rsidRPr="00FD75CE" w:rsidRDefault="005F79E2" w:rsidP="002309FB">
            <w:pPr>
              <w:jc w:val="left"/>
              <w:rPr>
                <w:rFonts w:ascii="Times New Roman" w:hAnsi="Times New Roman"/>
                <w:sz w:val="24"/>
              </w:rPr>
            </w:pPr>
            <w:r w:rsidRPr="00206E1E">
              <w:rPr>
                <w:rFonts w:ascii="Times New Roman" w:hAnsi="Times New Roman"/>
                <w:sz w:val="24"/>
              </w:rPr>
              <w:t>Järva vald</w:t>
            </w:r>
          </w:p>
        </w:tc>
        <w:tc>
          <w:tcPr>
            <w:tcW w:w="1737" w:type="dxa"/>
            <w:noWrap/>
            <w:vAlign w:val="bottom"/>
            <w:hideMark/>
          </w:tcPr>
          <w:p w14:paraId="62C0DFF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1701" w:type="dxa"/>
            <w:noWrap/>
            <w:vAlign w:val="bottom"/>
            <w:hideMark/>
          </w:tcPr>
          <w:p w14:paraId="1C5CCFB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6</w:t>
            </w:r>
          </w:p>
        </w:tc>
        <w:tc>
          <w:tcPr>
            <w:tcW w:w="1843" w:type="dxa"/>
            <w:noWrap/>
            <w:vAlign w:val="bottom"/>
            <w:hideMark/>
          </w:tcPr>
          <w:p w14:paraId="2F994FD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2007" w:type="dxa"/>
            <w:noWrap/>
            <w:vAlign w:val="bottom"/>
            <w:hideMark/>
          </w:tcPr>
          <w:p w14:paraId="2797981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4BA7A3BC" w14:textId="77777777" w:rsidTr="001D284A">
        <w:trPr>
          <w:trHeight w:val="300"/>
        </w:trPr>
        <w:tc>
          <w:tcPr>
            <w:tcW w:w="2227" w:type="dxa"/>
            <w:noWrap/>
            <w:hideMark/>
          </w:tcPr>
          <w:p w14:paraId="5E6519DE" w14:textId="77777777" w:rsidR="005F79E2" w:rsidRPr="00FD75CE" w:rsidRDefault="005F79E2" w:rsidP="002309FB">
            <w:pPr>
              <w:jc w:val="left"/>
              <w:rPr>
                <w:rFonts w:ascii="Times New Roman" w:hAnsi="Times New Roman"/>
                <w:sz w:val="24"/>
              </w:rPr>
            </w:pPr>
            <w:r w:rsidRPr="00206E1E">
              <w:rPr>
                <w:rFonts w:ascii="Times New Roman" w:hAnsi="Times New Roman"/>
                <w:sz w:val="24"/>
              </w:rPr>
              <w:t>Kambja vald</w:t>
            </w:r>
          </w:p>
        </w:tc>
        <w:tc>
          <w:tcPr>
            <w:tcW w:w="1737" w:type="dxa"/>
            <w:noWrap/>
            <w:vAlign w:val="bottom"/>
            <w:hideMark/>
          </w:tcPr>
          <w:p w14:paraId="679E465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18</w:t>
            </w:r>
          </w:p>
        </w:tc>
        <w:tc>
          <w:tcPr>
            <w:tcW w:w="1701" w:type="dxa"/>
            <w:noWrap/>
            <w:vAlign w:val="bottom"/>
            <w:hideMark/>
          </w:tcPr>
          <w:p w14:paraId="3DFE737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14</w:t>
            </w:r>
          </w:p>
        </w:tc>
        <w:tc>
          <w:tcPr>
            <w:tcW w:w="1843" w:type="dxa"/>
            <w:noWrap/>
            <w:vAlign w:val="bottom"/>
            <w:hideMark/>
          </w:tcPr>
          <w:p w14:paraId="65A17F7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15</w:t>
            </w:r>
          </w:p>
        </w:tc>
        <w:tc>
          <w:tcPr>
            <w:tcW w:w="2007" w:type="dxa"/>
            <w:noWrap/>
            <w:vAlign w:val="bottom"/>
            <w:hideMark/>
          </w:tcPr>
          <w:p w14:paraId="7FA3D82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r>
      <w:tr w:rsidR="000C653E" w:rsidRPr="00206E1E" w14:paraId="5A2890F7" w14:textId="77777777" w:rsidTr="001D284A">
        <w:trPr>
          <w:trHeight w:val="300"/>
        </w:trPr>
        <w:tc>
          <w:tcPr>
            <w:tcW w:w="2227" w:type="dxa"/>
            <w:noWrap/>
            <w:hideMark/>
          </w:tcPr>
          <w:p w14:paraId="79414839" w14:textId="77777777" w:rsidR="005F79E2" w:rsidRPr="00FD75CE" w:rsidRDefault="005F79E2" w:rsidP="002309FB">
            <w:pPr>
              <w:jc w:val="left"/>
              <w:rPr>
                <w:rFonts w:ascii="Times New Roman" w:hAnsi="Times New Roman"/>
                <w:sz w:val="24"/>
              </w:rPr>
            </w:pPr>
            <w:r w:rsidRPr="00206E1E">
              <w:rPr>
                <w:rFonts w:ascii="Times New Roman" w:hAnsi="Times New Roman"/>
                <w:sz w:val="24"/>
              </w:rPr>
              <w:t>Kanepi vald</w:t>
            </w:r>
          </w:p>
        </w:tc>
        <w:tc>
          <w:tcPr>
            <w:tcW w:w="1737" w:type="dxa"/>
            <w:noWrap/>
            <w:vAlign w:val="bottom"/>
            <w:hideMark/>
          </w:tcPr>
          <w:p w14:paraId="587CA63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6</w:t>
            </w:r>
          </w:p>
        </w:tc>
        <w:tc>
          <w:tcPr>
            <w:tcW w:w="1701" w:type="dxa"/>
            <w:noWrap/>
            <w:vAlign w:val="bottom"/>
            <w:hideMark/>
          </w:tcPr>
          <w:p w14:paraId="41029C5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843" w:type="dxa"/>
            <w:noWrap/>
            <w:vAlign w:val="bottom"/>
            <w:hideMark/>
          </w:tcPr>
          <w:p w14:paraId="1C33E30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0D99A3A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6</w:t>
            </w:r>
          </w:p>
        </w:tc>
      </w:tr>
      <w:tr w:rsidR="000C653E" w:rsidRPr="00206E1E" w14:paraId="35C5AE51" w14:textId="77777777" w:rsidTr="001D284A">
        <w:trPr>
          <w:trHeight w:val="300"/>
        </w:trPr>
        <w:tc>
          <w:tcPr>
            <w:tcW w:w="2227" w:type="dxa"/>
            <w:noWrap/>
            <w:hideMark/>
          </w:tcPr>
          <w:p w14:paraId="614E3642" w14:textId="77777777" w:rsidR="005F79E2" w:rsidRPr="00FD75CE" w:rsidRDefault="005F79E2" w:rsidP="002309FB">
            <w:pPr>
              <w:jc w:val="left"/>
              <w:rPr>
                <w:rFonts w:ascii="Times New Roman" w:hAnsi="Times New Roman"/>
                <w:sz w:val="24"/>
              </w:rPr>
            </w:pPr>
            <w:r w:rsidRPr="00206E1E">
              <w:rPr>
                <w:rFonts w:ascii="Times New Roman" w:hAnsi="Times New Roman"/>
                <w:sz w:val="24"/>
              </w:rPr>
              <w:t>Keila linn</w:t>
            </w:r>
          </w:p>
        </w:tc>
        <w:tc>
          <w:tcPr>
            <w:tcW w:w="1737" w:type="dxa"/>
            <w:noWrap/>
            <w:vAlign w:val="bottom"/>
            <w:hideMark/>
          </w:tcPr>
          <w:p w14:paraId="10847CB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5</w:t>
            </w:r>
          </w:p>
        </w:tc>
        <w:tc>
          <w:tcPr>
            <w:tcW w:w="1701" w:type="dxa"/>
            <w:noWrap/>
            <w:vAlign w:val="bottom"/>
            <w:hideMark/>
          </w:tcPr>
          <w:p w14:paraId="45B119D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363886F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2007" w:type="dxa"/>
            <w:noWrap/>
            <w:vAlign w:val="bottom"/>
            <w:hideMark/>
          </w:tcPr>
          <w:p w14:paraId="319ED7B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6A39F841" w14:textId="77777777" w:rsidTr="001D284A">
        <w:trPr>
          <w:trHeight w:val="300"/>
        </w:trPr>
        <w:tc>
          <w:tcPr>
            <w:tcW w:w="2227" w:type="dxa"/>
            <w:noWrap/>
            <w:hideMark/>
          </w:tcPr>
          <w:p w14:paraId="7BBD2D6B" w14:textId="77777777" w:rsidR="005F79E2" w:rsidRPr="00FD75CE" w:rsidRDefault="005F79E2" w:rsidP="002309FB">
            <w:pPr>
              <w:jc w:val="left"/>
              <w:rPr>
                <w:rFonts w:ascii="Times New Roman" w:hAnsi="Times New Roman"/>
                <w:sz w:val="24"/>
              </w:rPr>
            </w:pPr>
            <w:r w:rsidRPr="00206E1E">
              <w:rPr>
                <w:rFonts w:ascii="Times New Roman" w:hAnsi="Times New Roman"/>
                <w:sz w:val="24"/>
              </w:rPr>
              <w:t>Kohtla-Järve linn</w:t>
            </w:r>
          </w:p>
        </w:tc>
        <w:tc>
          <w:tcPr>
            <w:tcW w:w="1737" w:type="dxa"/>
            <w:noWrap/>
            <w:vAlign w:val="bottom"/>
            <w:hideMark/>
          </w:tcPr>
          <w:p w14:paraId="2384537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701" w:type="dxa"/>
            <w:noWrap/>
            <w:vAlign w:val="bottom"/>
            <w:hideMark/>
          </w:tcPr>
          <w:p w14:paraId="2682BDC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843" w:type="dxa"/>
            <w:noWrap/>
            <w:vAlign w:val="bottom"/>
            <w:hideMark/>
          </w:tcPr>
          <w:p w14:paraId="00B7EC1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2007" w:type="dxa"/>
            <w:noWrap/>
            <w:vAlign w:val="bottom"/>
            <w:hideMark/>
          </w:tcPr>
          <w:p w14:paraId="2AE9E66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77D44B40" w14:textId="77777777" w:rsidTr="001D284A">
        <w:trPr>
          <w:trHeight w:val="300"/>
        </w:trPr>
        <w:tc>
          <w:tcPr>
            <w:tcW w:w="2227" w:type="dxa"/>
            <w:noWrap/>
            <w:hideMark/>
          </w:tcPr>
          <w:p w14:paraId="4CF5C95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Kuusalu vald</w:t>
            </w:r>
          </w:p>
        </w:tc>
        <w:tc>
          <w:tcPr>
            <w:tcW w:w="1737" w:type="dxa"/>
            <w:noWrap/>
            <w:vAlign w:val="bottom"/>
            <w:hideMark/>
          </w:tcPr>
          <w:p w14:paraId="0C39EA2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24D94C1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3F49BBD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0AB90A7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65F88DF9" w14:textId="77777777" w:rsidTr="001D284A">
        <w:trPr>
          <w:trHeight w:val="300"/>
        </w:trPr>
        <w:tc>
          <w:tcPr>
            <w:tcW w:w="2227" w:type="dxa"/>
            <w:noWrap/>
            <w:hideMark/>
          </w:tcPr>
          <w:p w14:paraId="2657E165" w14:textId="77777777" w:rsidR="005F79E2" w:rsidRPr="00FD75CE" w:rsidRDefault="005F79E2" w:rsidP="002309FB">
            <w:pPr>
              <w:jc w:val="left"/>
              <w:rPr>
                <w:rFonts w:ascii="Times New Roman" w:hAnsi="Times New Roman"/>
                <w:sz w:val="24"/>
              </w:rPr>
            </w:pPr>
            <w:r w:rsidRPr="00206E1E">
              <w:rPr>
                <w:rFonts w:ascii="Times New Roman" w:hAnsi="Times New Roman"/>
                <w:sz w:val="24"/>
              </w:rPr>
              <w:t>Loksa linn</w:t>
            </w:r>
          </w:p>
        </w:tc>
        <w:tc>
          <w:tcPr>
            <w:tcW w:w="1737" w:type="dxa"/>
            <w:noWrap/>
            <w:vAlign w:val="bottom"/>
            <w:hideMark/>
          </w:tcPr>
          <w:p w14:paraId="146E9F0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701" w:type="dxa"/>
            <w:noWrap/>
            <w:vAlign w:val="bottom"/>
            <w:hideMark/>
          </w:tcPr>
          <w:p w14:paraId="72D6D5D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1843" w:type="dxa"/>
            <w:noWrap/>
            <w:vAlign w:val="bottom"/>
            <w:hideMark/>
          </w:tcPr>
          <w:p w14:paraId="36D7335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78DA338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r>
      <w:tr w:rsidR="000C653E" w:rsidRPr="00206E1E" w14:paraId="5FC49A2E" w14:textId="77777777" w:rsidTr="001D284A">
        <w:trPr>
          <w:trHeight w:val="300"/>
        </w:trPr>
        <w:tc>
          <w:tcPr>
            <w:tcW w:w="2227" w:type="dxa"/>
            <w:noWrap/>
            <w:hideMark/>
          </w:tcPr>
          <w:p w14:paraId="0B6B7D13" w14:textId="77777777" w:rsidR="005F79E2" w:rsidRPr="00FD75CE" w:rsidRDefault="005F79E2" w:rsidP="002309FB">
            <w:pPr>
              <w:jc w:val="left"/>
              <w:rPr>
                <w:rFonts w:ascii="Times New Roman" w:hAnsi="Times New Roman"/>
                <w:sz w:val="24"/>
              </w:rPr>
            </w:pPr>
            <w:r w:rsidRPr="00206E1E">
              <w:rPr>
                <w:rFonts w:ascii="Times New Roman" w:hAnsi="Times New Roman"/>
                <w:sz w:val="24"/>
              </w:rPr>
              <w:t>Lääne-Harju vald</w:t>
            </w:r>
          </w:p>
        </w:tc>
        <w:tc>
          <w:tcPr>
            <w:tcW w:w="1737" w:type="dxa"/>
            <w:noWrap/>
            <w:vAlign w:val="bottom"/>
            <w:hideMark/>
          </w:tcPr>
          <w:p w14:paraId="35A9FFC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701" w:type="dxa"/>
            <w:noWrap/>
            <w:vAlign w:val="bottom"/>
            <w:hideMark/>
          </w:tcPr>
          <w:p w14:paraId="55C6E9E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4B0951D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2007" w:type="dxa"/>
            <w:noWrap/>
            <w:vAlign w:val="bottom"/>
            <w:hideMark/>
          </w:tcPr>
          <w:p w14:paraId="3F955AA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04BD567B" w14:textId="77777777" w:rsidTr="001D284A">
        <w:trPr>
          <w:trHeight w:val="300"/>
        </w:trPr>
        <w:tc>
          <w:tcPr>
            <w:tcW w:w="2227" w:type="dxa"/>
            <w:noWrap/>
            <w:hideMark/>
          </w:tcPr>
          <w:p w14:paraId="145BAFCE" w14:textId="77777777" w:rsidR="005F79E2" w:rsidRPr="00FD75CE" w:rsidRDefault="005F79E2" w:rsidP="002309FB">
            <w:pPr>
              <w:jc w:val="left"/>
              <w:rPr>
                <w:rFonts w:ascii="Times New Roman" w:hAnsi="Times New Roman"/>
                <w:sz w:val="24"/>
              </w:rPr>
            </w:pPr>
            <w:r w:rsidRPr="00206E1E">
              <w:rPr>
                <w:rFonts w:ascii="Times New Roman" w:hAnsi="Times New Roman"/>
                <w:sz w:val="24"/>
              </w:rPr>
              <w:t>Lääne-Nigula vald</w:t>
            </w:r>
          </w:p>
        </w:tc>
        <w:tc>
          <w:tcPr>
            <w:tcW w:w="1737" w:type="dxa"/>
            <w:noWrap/>
            <w:vAlign w:val="bottom"/>
            <w:hideMark/>
          </w:tcPr>
          <w:p w14:paraId="1C74243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22</w:t>
            </w:r>
          </w:p>
        </w:tc>
        <w:tc>
          <w:tcPr>
            <w:tcW w:w="1701" w:type="dxa"/>
            <w:noWrap/>
            <w:vAlign w:val="bottom"/>
            <w:hideMark/>
          </w:tcPr>
          <w:p w14:paraId="2E9D21A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14</w:t>
            </w:r>
          </w:p>
        </w:tc>
        <w:tc>
          <w:tcPr>
            <w:tcW w:w="1843" w:type="dxa"/>
            <w:noWrap/>
            <w:vAlign w:val="bottom"/>
            <w:hideMark/>
          </w:tcPr>
          <w:p w14:paraId="5D21B45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710FC31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22</w:t>
            </w:r>
          </w:p>
        </w:tc>
      </w:tr>
      <w:tr w:rsidR="000C653E" w:rsidRPr="00206E1E" w14:paraId="59C7F1F6" w14:textId="77777777" w:rsidTr="001D284A">
        <w:trPr>
          <w:trHeight w:val="300"/>
        </w:trPr>
        <w:tc>
          <w:tcPr>
            <w:tcW w:w="2227" w:type="dxa"/>
            <w:noWrap/>
            <w:hideMark/>
          </w:tcPr>
          <w:p w14:paraId="6EAB5478" w14:textId="77777777" w:rsidR="005F79E2" w:rsidRPr="00FD75CE" w:rsidRDefault="005F79E2" w:rsidP="002309FB">
            <w:pPr>
              <w:jc w:val="left"/>
              <w:rPr>
                <w:rFonts w:ascii="Times New Roman" w:hAnsi="Times New Roman"/>
                <w:sz w:val="24"/>
              </w:rPr>
            </w:pPr>
            <w:r w:rsidRPr="00206E1E">
              <w:rPr>
                <w:rFonts w:ascii="Times New Roman" w:hAnsi="Times New Roman"/>
                <w:sz w:val="24"/>
              </w:rPr>
              <w:t>Lääneranna vald</w:t>
            </w:r>
          </w:p>
        </w:tc>
        <w:tc>
          <w:tcPr>
            <w:tcW w:w="1737" w:type="dxa"/>
            <w:noWrap/>
            <w:vAlign w:val="bottom"/>
            <w:hideMark/>
          </w:tcPr>
          <w:p w14:paraId="3DD46AB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9</w:t>
            </w:r>
          </w:p>
        </w:tc>
        <w:tc>
          <w:tcPr>
            <w:tcW w:w="1701" w:type="dxa"/>
            <w:noWrap/>
            <w:vAlign w:val="bottom"/>
            <w:hideMark/>
          </w:tcPr>
          <w:p w14:paraId="190FCB4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5</w:t>
            </w:r>
          </w:p>
        </w:tc>
        <w:tc>
          <w:tcPr>
            <w:tcW w:w="1843" w:type="dxa"/>
            <w:noWrap/>
            <w:vAlign w:val="bottom"/>
            <w:hideMark/>
          </w:tcPr>
          <w:p w14:paraId="0DF6048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6</w:t>
            </w:r>
          </w:p>
        </w:tc>
        <w:tc>
          <w:tcPr>
            <w:tcW w:w="2007" w:type="dxa"/>
            <w:noWrap/>
            <w:vAlign w:val="bottom"/>
            <w:hideMark/>
          </w:tcPr>
          <w:p w14:paraId="3217E56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r>
      <w:tr w:rsidR="000C653E" w:rsidRPr="00206E1E" w14:paraId="63953FBB" w14:textId="77777777" w:rsidTr="001D284A">
        <w:trPr>
          <w:trHeight w:val="300"/>
        </w:trPr>
        <w:tc>
          <w:tcPr>
            <w:tcW w:w="2227" w:type="dxa"/>
            <w:noWrap/>
            <w:hideMark/>
          </w:tcPr>
          <w:p w14:paraId="669A52E4" w14:textId="77777777" w:rsidR="005F79E2" w:rsidRPr="00FD75CE" w:rsidRDefault="005F79E2" w:rsidP="002309FB">
            <w:pPr>
              <w:jc w:val="left"/>
              <w:rPr>
                <w:rFonts w:ascii="Times New Roman" w:hAnsi="Times New Roman"/>
                <w:sz w:val="24"/>
              </w:rPr>
            </w:pPr>
            <w:r w:rsidRPr="00206E1E">
              <w:rPr>
                <w:rFonts w:ascii="Times New Roman" w:hAnsi="Times New Roman"/>
                <w:sz w:val="24"/>
              </w:rPr>
              <w:t>Lüganuse vald</w:t>
            </w:r>
          </w:p>
        </w:tc>
        <w:tc>
          <w:tcPr>
            <w:tcW w:w="1737" w:type="dxa"/>
            <w:noWrap/>
            <w:vAlign w:val="bottom"/>
            <w:hideMark/>
          </w:tcPr>
          <w:p w14:paraId="496ADD9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23C34E0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1696606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2007" w:type="dxa"/>
            <w:noWrap/>
            <w:vAlign w:val="bottom"/>
            <w:hideMark/>
          </w:tcPr>
          <w:p w14:paraId="21FC354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3556FA16" w14:textId="77777777" w:rsidTr="001D284A">
        <w:trPr>
          <w:trHeight w:val="300"/>
        </w:trPr>
        <w:tc>
          <w:tcPr>
            <w:tcW w:w="2227" w:type="dxa"/>
            <w:noWrap/>
            <w:hideMark/>
          </w:tcPr>
          <w:p w14:paraId="6FBADFB1" w14:textId="77777777" w:rsidR="005F79E2" w:rsidRPr="00FD75CE" w:rsidRDefault="005F79E2" w:rsidP="002309FB">
            <w:pPr>
              <w:jc w:val="left"/>
              <w:rPr>
                <w:rFonts w:ascii="Times New Roman" w:hAnsi="Times New Roman"/>
                <w:sz w:val="24"/>
              </w:rPr>
            </w:pPr>
            <w:r w:rsidRPr="00206E1E">
              <w:rPr>
                <w:rFonts w:ascii="Times New Roman" w:hAnsi="Times New Roman"/>
                <w:sz w:val="24"/>
              </w:rPr>
              <w:t>Mulgi vald</w:t>
            </w:r>
          </w:p>
        </w:tc>
        <w:tc>
          <w:tcPr>
            <w:tcW w:w="1737" w:type="dxa"/>
            <w:noWrap/>
            <w:vAlign w:val="bottom"/>
            <w:hideMark/>
          </w:tcPr>
          <w:p w14:paraId="6F2485A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701" w:type="dxa"/>
            <w:noWrap/>
            <w:vAlign w:val="bottom"/>
            <w:hideMark/>
          </w:tcPr>
          <w:p w14:paraId="6729522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843" w:type="dxa"/>
            <w:noWrap/>
            <w:vAlign w:val="bottom"/>
            <w:hideMark/>
          </w:tcPr>
          <w:p w14:paraId="3740A7D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2007" w:type="dxa"/>
            <w:noWrap/>
            <w:vAlign w:val="bottom"/>
            <w:hideMark/>
          </w:tcPr>
          <w:p w14:paraId="467298A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226F01E3" w14:textId="77777777" w:rsidTr="001D284A">
        <w:trPr>
          <w:trHeight w:val="300"/>
        </w:trPr>
        <w:tc>
          <w:tcPr>
            <w:tcW w:w="2227" w:type="dxa"/>
            <w:noWrap/>
            <w:hideMark/>
          </w:tcPr>
          <w:p w14:paraId="64C4F96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Märjamaa vald</w:t>
            </w:r>
          </w:p>
        </w:tc>
        <w:tc>
          <w:tcPr>
            <w:tcW w:w="1737" w:type="dxa"/>
            <w:noWrap/>
            <w:vAlign w:val="bottom"/>
            <w:hideMark/>
          </w:tcPr>
          <w:p w14:paraId="73A0D55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701" w:type="dxa"/>
            <w:noWrap/>
            <w:vAlign w:val="bottom"/>
            <w:hideMark/>
          </w:tcPr>
          <w:p w14:paraId="7C2513D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843" w:type="dxa"/>
            <w:noWrap/>
            <w:vAlign w:val="bottom"/>
            <w:hideMark/>
          </w:tcPr>
          <w:p w14:paraId="35760F2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0D30C12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r>
      <w:tr w:rsidR="000C653E" w:rsidRPr="00206E1E" w14:paraId="28EA8865" w14:textId="77777777" w:rsidTr="001D284A">
        <w:trPr>
          <w:trHeight w:val="300"/>
        </w:trPr>
        <w:tc>
          <w:tcPr>
            <w:tcW w:w="2227" w:type="dxa"/>
            <w:noWrap/>
            <w:hideMark/>
          </w:tcPr>
          <w:p w14:paraId="17A8199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Narva linn</w:t>
            </w:r>
          </w:p>
        </w:tc>
        <w:tc>
          <w:tcPr>
            <w:tcW w:w="1737" w:type="dxa"/>
            <w:noWrap/>
            <w:vAlign w:val="bottom"/>
            <w:hideMark/>
          </w:tcPr>
          <w:p w14:paraId="26EA6B3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701" w:type="dxa"/>
            <w:noWrap/>
            <w:vAlign w:val="bottom"/>
            <w:hideMark/>
          </w:tcPr>
          <w:p w14:paraId="0A1F905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843" w:type="dxa"/>
            <w:noWrap/>
            <w:vAlign w:val="bottom"/>
            <w:hideMark/>
          </w:tcPr>
          <w:p w14:paraId="77F058E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2007" w:type="dxa"/>
            <w:noWrap/>
            <w:vAlign w:val="bottom"/>
            <w:hideMark/>
          </w:tcPr>
          <w:p w14:paraId="5A8E875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7154AA81" w14:textId="77777777" w:rsidTr="001D284A">
        <w:trPr>
          <w:trHeight w:val="300"/>
        </w:trPr>
        <w:tc>
          <w:tcPr>
            <w:tcW w:w="2227" w:type="dxa"/>
            <w:noWrap/>
            <w:hideMark/>
          </w:tcPr>
          <w:p w14:paraId="487F4D3A" w14:textId="77777777" w:rsidR="005F79E2" w:rsidRPr="00FD75CE" w:rsidRDefault="005F79E2" w:rsidP="002309FB">
            <w:pPr>
              <w:jc w:val="left"/>
              <w:rPr>
                <w:rFonts w:ascii="Times New Roman" w:hAnsi="Times New Roman"/>
                <w:sz w:val="24"/>
              </w:rPr>
            </w:pPr>
            <w:r w:rsidRPr="00206E1E">
              <w:rPr>
                <w:rFonts w:ascii="Times New Roman" w:hAnsi="Times New Roman"/>
                <w:sz w:val="24"/>
              </w:rPr>
              <w:t>Narva-Jõesuu linn</w:t>
            </w:r>
          </w:p>
        </w:tc>
        <w:tc>
          <w:tcPr>
            <w:tcW w:w="1737" w:type="dxa"/>
            <w:noWrap/>
            <w:vAlign w:val="bottom"/>
            <w:hideMark/>
          </w:tcPr>
          <w:p w14:paraId="56C28F4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11</w:t>
            </w:r>
          </w:p>
        </w:tc>
        <w:tc>
          <w:tcPr>
            <w:tcW w:w="1701" w:type="dxa"/>
            <w:noWrap/>
            <w:vAlign w:val="bottom"/>
            <w:hideMark/>
          </w:tcPr>
          <w:p w14:paraId="01003FA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1843" w:type="dxa"/>
            <w:noWrap/>
            <w:vAlign w:val="bottom"/>
            <w:hideMark/>
          </w:tcPr>
          <w:p w14:paraId="0197033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11</w:t>
            </w:r>
          </w:p>
        </w:tc>
        <w:tc>
          <w:tcPr>
            <w:tcW w:w="2007" w:type="dxa"/>
            <w:noWrap/>
            <w:vAlign w:val="bottom"/>
            <w:hideMark/>
          </w:tcPr>
          <w:p w14:paraId="196275F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41B6A7D2" w14:textId="77777777" w:rsidTr="001D284A">
        <w:trPr>
          <w:trHeight w:val="300"/>
        </w:trPr>
        <w:tc>
          <w:tcPr>
            <w:tcW w:w="2227" w:type="dxa"/>
            <w:noWrap/>
            <w:hideMark/>
          </w:tcPr>
          <w:p w14:paraId="581E0EA3" w14:textId="77777777" w:rsidR="005F79E2" w:rsidRPr="00FD75CE" w:rsidRDefault="005F79E2" w:rsidP="002309FB">
            <w:pPr>
              <w:jc w:val="left"/>
              <w:rPr>
                <w:rFonts w:ascii="Times New Roman" w:hAnsi="Times New Roman"/>
                <w:sz w:val="24"/>
              </w:rPr>
            </w:pPr>
            <w:r w:rsidRPr="00206E1E">
              <w:rPr>
                <w:rFonts w:ascii="Times New Roman" w:hAnsi="Times New Roman"/>
                <w:sz w:val="24"/>
              </w:rPr>
              <w:t>Otepää vald</w:t>
            </w:r>
          </w:p>
        </w:tc>
        <w:tc>
          <w:tcPr>
            <w:tcW w:w="1737" w:type="dxa"/>
            <w:noWrap/>
            <w:vAlign w:val="bottom"/>
            <w:hideMark/>
          </w:tcPr>
          <w:p w14:paraId="1424578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701" w:type="dxa"/>
            <w:noWrap/>
            <w:vAlign w:val="bottom"/>
            <w:hideMark/>
          </w:tcPr>
          <w:p w14:paraId="513DFD5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522C56F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2007" w:type="dxa"/>
            <w:noWrap/>
            <w:vAlign w:val="bottom"/>
            <w:hideMark/>
          </w:tcPr>
          <w:p w14:paraId="0A10CDD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115A0521" w14:textId="77777777" w:rsidTr="001D284A">
        <w:trPr>
          <w:trHeight w:val="300"/>
        </w:trPr>
        <w:tc>
          <w:tcPr>
            <w:tcW w:w="2227" w:type="dxa"/>
            <w:noWrap/>
            <w:hideMark/>
          </w:tcPr>
          <w:p w14:paraId="17510BE4" w14:textId="77777777" w:rsidR="005F79E2" w:rsidRPr="00FD75CE" w:rsidRDefault="005F79E2" w:rsidP="002309FB">
            <w:pPr>
              <w:jc w:val="left"/>
              <w:rPr>
                <w:rFonts w:ascii="Times New Roman" w:hAnsi="Times New Roman"/>
                <w:sz w:val="24"/>
              </w:rPr>
            </w:pPr>
            <w:r w:rsidRPr="00206E1E">
              <w:rPr>
                <w:rFonts w:ascii="Times New Roman" w:hAnsi="Times New Roman"/>
                <w:sz w:val="24"/>
              </w:rPr>
              <w:t>Paide linn</w:t>
            </w:r>
          </w:p>
        </w:tc>
        <w:tc>
          <w:tcPr>
            <w:tcW w:w="1737" w:type="dxa"/>
            <w:noWrap/>
            <w:vAlign w:val="bottom"/>
            <w:hideMark/>
          </w:tcPr>
          <w:p w14:paraId="1B41F32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701" w:type="dxa"/>
            <w:noWrap/>
            <w:vAlign w:val="bottom"/>
            <w:hideMark/>
          </w:tcPr>
          <w:p w14:paraId="4C1B253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4870AD3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2007" w:type="dxa"/>
            <w:noWrap/>
            <w:vAlign w:val="bottom"/>
            <w:hideMark/>
          </w:tcPr>
          <w:p w14:paraId="25B0F95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6E999F9F" w14:textId="77777777" w:rsidTr="001D284A">
        <w:trPr>
          <w:trHeight w:val="300"/>
        </w:trPr>
        <w:tc>
          <w:tcPr>
            <w:tcW w:w="2227" w:type="dxa"/>
            <w:noWrap/>
            <w:hideMark/>
          </w:tcPr>
          <w:p w14:paraId="45836EE5" w14:textId="77777777" w:rsidR="005F79E2" w:rsidRPr="00FD75CE" w:rsidRDefault="005F79E2" w:rsidP="002309FB">
            <w:pPr>
              <w:jc w:val="left"/>
              <w:rPr>
                <w:rFonts w:ascii="Times New Roman" w:hAnsi="Times New Roman"/>
                <w:sz w:val="24"/>
              </w:rPr>
            </w:pPr>
            <w:r w:rsidRPr="00206E1E">
              <w:rPr>
                <w:rFonts w:ascii="Times New Roman" w:hAnsi="Times New Roman"/>
                <w:sz w:val="24"/>
              </w:rPr>
              <w:t>Põhja-Pärnumaa vald</w:t>
            </w:r>
          </w:p>
        </w:tc>
        <w:tc>
          <w:tcPr>
            <w:tcW w:w="1737" w:type="dxa"/>
            <w:noWrap/>
            <w:vAlign w:val="bottom"/>
            <w:hideMark/>
          </w:tcPr>
          <w:p w14:paraId="5E4231F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1701" w:type="dxa"/>
            <w:noWrap/>
            <w:vAlign w:val="bottom"/>
            <w:hideMark/>
          </w:tcPr>
          <w:p w14:paraId="2C83A45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1843" w:type="dxa"/>
            <w:noWrap/>
            <w:vAlign w:val="bottom"/>
            <w:hideMark/>
          </w:tcPr>
          <w:p w14:paraId="5144DF7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2007" w:type="dxa"/>
            <w:noWrap/>
            <w:vAlign w:val="bottom"/>
            <w:hideMark/>
          </w:tcPr>
          <w:p w14:paraId="5A3CEE9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3B320282" w14:textId="77777777" w:rsidTr="001D284A">
        <w:trPr>
          <w:trHeight w:val="300"/>
        </w:trPr>
        <w:tc>
          <w:tcPr>
            <w:tcW w:w="2227" w:type="dxa"/>
            <w:noWrap/>
            <w:hideMark/>
          </w:tcPr>
          <w:p w14:paraId="168D7A45" w14:textId="77777777" w:rsidR="005F79E2" w:rsidRPr="00FD75CE" w:rsidRDefault="005F79E2" w:rsidP="002309FB">
            <w:pPr>
              <w:jc w:val="left"/>
              <w:rPr>
                <w:rFonts w:ascii="Times New Roman" w:hAnsi="Times New Roman"/>
                <w:sz w:val="24"/>
              </w:rPr>
            </w:pPr>
            <w:r w:rsidRPr="00206E1E">
              <w:rPr>
                <w:rFonts w:ascii="Times New Roman" w:hAnsi="Times New Roman"/>
                <w:sz w:val="24"/>
              </w:rPr>
              <w:t>Põltsamaa vald</w:t>
            </w:r>
          </w:p>
        </w:tc>
        <w:tc>
          <w:tcPr>
            <w:tcW w:w="1737" w:type="dxa"/>
            <w:noWrap/>
            <w:vAlign w:val="bottom"/>
            <w:hideMark/>
          </w:tcPr>
          <w:p w14:paraId="4C9864E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15</w:t>
            </w:r>
          </w:p>
        </w:tc>
        <w:tc>
          <w:tcPr>
            <w:tcW w:w="1701" w:type="dxa"/>
            <w:noWrap/>
            <w:vAlign w:val="bottom"/>
            <w:hideMark/>
          </w:tcPr>
          <w:p w14:paraId="0D6503B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13</w:t>
            </w:r>
          </w:p>
        </w:tc>
        <w:tc>
          <w:tcPr>
            <w:tcW w:w="1843" w:type="dxa"/>
            <w:noWrap/>
            <w:vAlign w:val="bottom"/>
            <w:hideMark/>
          </w:tcPr>
          <w:p w14:paraId="774B28C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11</w:t>
            </w:r>
          </w:p>
        </w:tc>
        <w:tc>
          <w:tcPr>
            <w:tcW w:w="2007" w:type="dxa"/>
            <w:noWrap/>
            <w:vAlign w:val="bottom"/>
            <w:hideMark/>
          </w:tcPr>
          <w:p w14:paraId="1967B90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r>
      <w:tr w:rsidR="000C653E" w:rsidRPr="00206E1E" w14:paraId="5CF82189" w14:textId="77777777" w:rsidTr="001D284A">
        <w:trPr>
          <w:trHeight w:val="300"/>
        </w:trPr>
        <w:tc>
          <w:tcPr>
            <w:tcW w:w="2227" w:type="dxa"/>
            <w:noWrap/>
            <w:hideMark/>
          </w:tcPr>
          <w:p w14:paraId="0896FB3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Põlva vald</w:t>
            </w:r>
          </w:p>
        </w:tc>
        <w:tc>
          <w:tcPr>
            <w:tcW w:w="1737" w:type="dxa"/>
            <w:noWrap/>
            <w:vAlign w:val="bottom"/>
            <w:hideMark/>
          </w:tcPr>
          <w:p w14:paraId="2330131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1701" w:type="dxa"/>
            <w:noWrap/>
            <w:vAlign w:val="bottom"/>
            <w:hideMark/>
          </w:tcPr>
          <w:p w14:paraId="065A513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1843" w:type="dxa"/>
            <w:noWrap/>
            <w:vAlign w:val="bottom"/>
            <w:hideMark/>
          </w:tcPr>
          <w:p w14:paraId="51E9C93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2007" w:type="dxa"/>
            <w:noWrap/>
            <w:vAlign w:val="bottom"/>
            <w:hideMark/>
          </w:tcPr>
          <w:p w14:paraId="10D881C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20F3C6BC" w14:textId="77777777" w:rsidTr="001D284A">
        <w:trPr>
          <w:trHeight w:val="300"/>
        </w:trPr>
        <w:tc>
          <w:tcPr>
            <w:tcW w:w="2227" w:type="dxa"/>
            <w:noWrap/>
            <w:hideMark/>
          </w:tcPr>
          <w:p w14:paraId="362B67FA" w14:textId="77777777" w:rsidR="005F79E2" w:rsidRPr="00FD75CE" w:rsidRDefault="005F79E2" w:rsidP="002309FB">
            <w:pPr>
              <w:jc w:val="left"/>
              <w:rPr>
                <w:rFonts w:ascii="Times New Roman" w:hAnsi="Times New Roman"/>
                <w:sz w:val="24"/>
              </w:rPr>
            </w:pPr>
            <w:r w:rsidRPr="00206E1E">
              <w:rPr>
                <w:rFonts w:ascii="Times New Roman" w:hAnsi="Times New Roman"/>
                <w:sz w:val="24"/>
              </w:rPr>
              <w:t>Pärnu linn</w:t>
            </w:r>
          </w:p>
        </w:tc>
        <w:tc>
          <w:tcPr>
            <w:tcW w:w="1737" w:type="dxa"/>
            <w:noWrap/>
            <w:vAlign w:val="bottom"/>
            <w:hideMark/>
          </w:tcPr>
          <w:p w14:paraId="3A40A82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15</w:t>
            </w:r>
          </w:p>
        </w:tc>
        <w:tc>
          <w:tcPr>
            <w:tcW w:w="1701" w:type="dxa"/>
            <w:noWrap/>
            <w:vAlign w:val="bottom"/>
            <w:hideMark/>
          </w:tcPr>
          <w:p w14:paraId="5D80B5B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1843" w:type="dxa"/>
            <w:noWrap/>
            <w:vAlign w:val="bottom"/>
            <w:hideMark/>
          </w:tcPr>
          <w:p w14:paraId="2DC71DF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14</w:t>
            </w:r>
          </w:p>
        </w:tc>
        <w:tc>
          <w:tcPr>
            <w:tcW w:w="2007" w:type="dxa"/>
            <w:noWrap/>
            <w:vAlign w:val="bottom"/>
            <w:hideMark/>
          </w:tcPr>
          <w:p w14:paraId="4AD6792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1E83488F" w14:textId="77777777" w:rsidTr="001D284A">
        <w:trPr>
          <w:trHeight w:val="300"/>
        </w:trPr>
        <w:tc>
          <w:tcPr>
            <w:tcW w:w="2227" w:type="dxa"/>
            <w:noWrap/>
            <w:hideMark/>
          </w:tcPr>
          <w:p w14:paraId="431BD8CA" w14:textId="77777777" w:rsidR="005F79E2" w:rsidRPr="00FD75CE" w:rsidRDefault="005F79E2" w:rsidP="002309FB">
            <w:pPr>
              <w:jc w:val="left"/>
              <w:rPr>
                <w:rFonts w:ascii="Times New Roman" w:hAnsi="Times New Roman"/>
                <w:sz w:val="24"/>
              </w:rPr>
            </w:pPr>
            <w:r w:rsidRPr="00206E1E">
              <w:rPr>
                <w:rFonts w:ascii="Times New Roman" w:hAnsi="Times New Roman"/>
                <w:sz w:val="24"/>
              </w:rPr>
              <w:t>Rakvere linn</w:t>
            </w:r>
          </w:p>
        </w:tc>
        <w:tc>
          <w:tcPr>
            <w:tcW w:w="1737" w:type="dxa"/>
            <w:noWrap/>
            <w:vAlign w:val="bottom"/>
            <w:hideMark/>
          </w:tcPr>
          <w:p w14:paraId="1E58839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16</w:t>
            </w:r>
          </w:p>
        </w:tc>
        <w:tc>
          <w:tcPr>
            <w:tcW w:w="1701" w:type="dxa"/>
            <w:noWrap/>
            <w:vAlign w:val="bottom"/>
            <w:hideMark/>
          </w:tcPr>
          <w:p w14:paraId="44BD194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12</w:t>
            </w:r>
          </w:p>
        </w:tc>
        <w:tc>
          <w:tcPr>
            <w:tcW w:w="1843" w:type="dxa"/>
            <w:noWrap/>
            <w:vAlign w:val="bottom"/>
            <w:hideMark/>
          </w:tcPr>
          <w:p w14:paraId="257EFE4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16</w:t>
            </w:r>
          </w:p>
        </w:tc>
        <w:tc>
          <w:tcPr>
            <w:tcW w:w="2007" w:type="dxa"/>
            <w:noWrap/>
            <w:vAlign w:val="bottom"/>
            <w:hideMark/>
          </w:tcPr>
          <w:p w14:paraId="13EDA29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50CF549B" w14:textId="77777777" w:rsidTr="001D284A">
        <w:trPr>
          <w:trHeight w:val="300"/>
        </w:trPr>
        <w:tc>
          <w:tcPr>
            <w:tcW w:w="2227" w:type="dxa"/>
            <w:noWrap/>
            <w:hideMark/>
          </w:tcPr>
          <w:p w14:paraId="2D83574A" w14:textId="77777777" w:rsidR="005F79E2" w:rsidRPr="00FD75CE" w:rsidRDefault="005F79E2" w:rsidP="002309FB">
            <w:pPr>
              <w:jc w:val="left"/>
              <w:rPr>
                <w:rFonts w:ascii="Times New Roman" w:hAnsi="Times New Roman"/>
                <w:sz w:val="24"/>
              </w:rPr>
            </w:pPr>
            <w:r w:rsidRPr="00206E1E">
              <w:rPr>
                <w:rFonts w:ascii="Times New Roman" w:hAnsi="Times New Roman"/>
                <w:sz w:val="24"/>
              </w:rPr>
              <w:t>Rapla vald</w:t>
            </w:r>
          </w:p>
        </w:tc>
        <w:tc>
          <w:tcPr>
            <w:tcW w:w="1737" w:type="dxa"/>
            <w:noWrap/>
            <w:vAlign w:val="bottom"/>
            <w:hideMark/>
          </w:tcPr>
          <w:p w14:paraId="22B8745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1701" w:type="dxa"/>
            <w:noWrap/>
            <w:vAlign w:val="bottom"/>
            <w:hideMark/>
          </w:tcPr>
          <w:p w14:paraId="1954323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843" w:type="dxa"/>
            <w:noWrap/>
            <w:vAlign w:val="bottom"/>
            <w:hideMark/>
          </w:tcPr>
          <w:p w14:paraId="4E17C83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w:t>
            </w:r>
          </w:p>
        </w:tc>
        <w:tc>
          <w:tcPr>
            <w:tcW w:w="2007" w:type="dxa"/>
            <w:noWrap/>
            <w:vAlign w:val="bottom"/>
            <w:hideMark/>
          </w:tcPr>
          <w:p w14:paraId="0169BEF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2ECBEA8E" w14:textId="77777777" w:rsidTr="001D284A">
        <w:trPr>
          <w:trHeight w:val="300"/>
        </w:trPr>
        <w:tc>
          <w:tcPr>
            <w:tcW w:w="2227" w:type="dxa"/>
            <w:noWrap/>
            <w:hideMark/>
          </w:tcPr>
          <w:p w14:paraId="3CEDA077" w14:textId="77777777" w:rsidR="005F79E2" w:rsidRPr="00FD75CE" w:rsidRDefault="005F79E2" w:rsidP="002309FB">
            <w:pPr>
              <w:jc w:val="left"/>
              <w:rPr>
                <w:rFonts w:ascii="Times New Roman" w:hAnsi="Times New Roman"/>
                <w:sz w:val="24"/>
              </w:rPr>
            </w:pPr>
            <w:r w:rsidRPr="00206E1E">
              <w:rPr>
                <w:rFonts w:ascii="Times New Roman" w:hAnsi="Times New Roman"/>
                <w:sz w:val="24"/>
              </w:rPr>
              <w:t>Saaremaa vald</w:t>
            </w:r>
          </w:p>
        </w:tc>
        <w:tc>
          <w:tcPr>
            <w:tcW w:w="1737" w:type="dxa"/>
            <w:noWrap/>
            <w:vAlign w:val="bottom"/>
            <w:hideMark/>
          </w:tcPr>
          <w:p w14:paraId="0331D89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47</w:t>
            </w:r>
          </w:p>
        </w:tc>
        <w:tc>
          <w:tcPr>
            <w:tcW w:w="1701" w:type="dxa"/>
            <w:noWrap/>
            <w:vAlign w:val="bottom"/>
            <w:hideMark/>
          </w:tcPr>
          <w:p w14:paraId="2A4EC6C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31</w:t>
            </w:r>
          </w:p>
        </w:tc>
        <w:tc>
          <w:tcPr>
            <w:tcW w:w="1843" w:type="dxa"/>
            <w:noWrap/>
            <w:vAlign w:val="bottom"/>
            <w:hideMark/>
          </w:tcPr>
          <w:p w14:paraId="2B2CF42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33</w:t>
            </w:r>
          </w:p>
        </w:tc>
        <w:tc>
          <w:tcPr>
            <w:tcW w:w="2007" w:type="dxa"/>
            <w:noWrap/>
            <w:vAlign w:val="bottom"/>
            <w:hideMark/>
          </w:tcPr>
          <w:p w14:paraId="769E37B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14</w:t>
            </w:r>
          </w:p>
        </w:tc>
      </w:tr>
      <w:tr w:rsidR="000C653E" w:rsidRPr="00206E1E" w14:paraId="02FB194D" w14:textId="77777777" w:rsidTr="001D284A">
        <w:trPr>
          <w:trHeight w:val="300"/>
        </w:trPr>
        <w:tc>
          <w:tcPr>
            <w:tcW w:w="2227" w:type="dxa"/>
            <w:noWrap/>
            <w:hideMark/>
          </w:tcPr>
          <w:p w14:paraId="5FF20E4B" w14:textId="77777777" w:rsidR="005F79E2" w:rsidRPr="00FD75CE" w:rsidRDefault="005F79E2" w:rsidP="002309FB">
            <w:pPr>
              <w:jc w:val="left"/>
              <w:rPr>
                <w:rFonts w:ascii="Times New Roman" w:hAnsi="Times New Roman"/>
                <w:sz w:val="24"/>
              </w:rPr>
            </w:pPr>
            <w:r w:rsidRPr="00206E1E">
              <w:rPr>
                <w:rFonts w:ascii="Times New Roman" w:hAnsi="Times New Roman"/>
                <w:sz w:val="24"/>
              </w:rPr>
              <w:t>Setomaa vald</w:t>
            </w:r>
          </w:p>
        </w:tc>
        <w:tc>
          <w:tcPr>
            <w:tcW w:w="1737" w:type="dxa"/>
            <w:noWrap/>
            <w:vAlign w:val="bottom"/>
            <w:hideMark/>
          </w:tcPr>
          <w:p w14:paraId="641B42B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701" w:type="dxa"/>
            <w:noWrap/>
            <w:vAlign w:val="bottom"/>
            <w:hideMark/>
          </w:tcPr>
          <w:p w14:paraId="04DC314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1843" w:type="dxa"/>
            <w:noWrap/>
            <w:vAlign w:val="bottom"/>
            <w:hideMark/>
          </w:tcPr>
          <w:p w14:paraId="0E5BBB8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7036D7A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r>
      <w:tr w:rsidR="000C653E" w:rsidRPr="00206E1E" w14:paraId="5DB30DFA" w14:textId="77777777" w:rsidTr="001D284A">
        <w:trPr>
          <w:trHeight w:val="300"/>
        </w:trPr>
        <w:tc>
          <w:tcPr>
            <w:tcW w:w="2227" w:type="dxa"/>
            <w:noWrap/>
            <w:hideMark/>
          </w:tcPr>
          <w:p w14:paraId="76066255" w14:textId="77777777" w:rsidR="005F79E2" w:rsidRPr="00FD75CE" w:rsidRDefault="005F79E2" w:rsidP="002309FB">
            <w:pPr>
              <w:jc w:val="left"/>
              <w:rPr>
                <w:rFonts w:ascii="Times New Roman" w:hAnsi="Times New Roman"/>
                <w:sz w:val="24"/>
              </w:rPr>
            </w:pPr>
            <w:r w:rsidRPr="00206E1E">
              <w:rPr>
                <w:rFonts w:ascii="Times New Roman" w:hAnsi="Times New Roman"/>
                <w:sz w:val="24"/>
              </w:rPr>
              <w:t>Sillamäe linn</w:t>
            </w:r>
          </w:p>
        </w:tc>
        <w:tc>
          <w:tcPr>
            <w:tcW w:w="1737" w:type="dxa"/>
            <w:noWrap/>
            <w:vAlign w:val="bottom"/>
            <w:hideMark/>
          </w:tcPr>
          <w:p w14:paraId="6DF73C0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13</w:t>
            </w:r>
          </w:p>
        </w:tc>
        <w:tc>
          <w:tcPr>
            <w:tcW w:w="1701" w:type="dxa"/>
            <w:noWrap/>
            <w:vAlign w:val="bottom"/>
            <w:hideMark/>
          </w:tcPr>
          <w:p w14:paraId="40C6F81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1843" w:type="dxa"/>
            <w:noWrap/>
            <w:vAlign w:val="bottom"/>
            <w:hideMark/>
          </w:tcPr>
          <w:p w14:paraId="2C27731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13</w:t>
            </w:r>
          </w:p>
        </w:tc>
        <w:tc>
          <w:tcPr>
            <w:tcW w:w="2007" w:type="dxa"/>
            <w:noWrap/>
            <w:vAlign w:val="bottom"/>
            <w:hideMark/>
          </w:tcPr>
          <w:p w14:paraId="0076840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500477CE" w14:textId="77777777" w:rsidTr="001D284A">
        <w:trPr>
          <w:trHeight w:val="300"/>
        </w:trPr>
        <w:tc>
          <w:tcPr>
            <w:tcW w:w="2227" w:type="dxa"/>
            <w:noWrap/>
            <w:hideMark/>
          </w:tcPr>
          <w:p w14:paraId="392C1414" w14:textId="77777777" w:rsidR="005F79E2" w:rsidRPr="00FD75CE" w:rsidRDefault="005F79E2" w:rsidP="002309FB">
            <w:pPr>
              <w:jc w:val="left"/>
              <w:rPr>
                <w:rFonts w:ascii="Times New Roman" w:hAnsi="Times New Roman"/>
                <w:sz w:val="24"/>
              </w:rPr>
            </w:pPr>
            <w:r w:rsidRPr="00206E1E">
              <w:rPr>
                <w:rFonts w:ascii="Times New Roman" w:hAnsi="Times New Roman"/>
                <w:sz w:val="24"/>
              </w:rPr>
              <w:t>Tallinn</w:t>
            </w:r>
          </w:p>
        </w:tc>
        <w:tc>
          <w:tcPr>
            <w:tcW w:w="1737" w:type="dxa"/>
            <w:noWrap/>
            <w:vAlign w:val="bottom"/>
            <w:hideMark/>
          </w:tcPr>
          <w:p w14:paraId="6B0B038D"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16</w:t>
            </w:r>
          </w:p>
        </w:tc>
        <w:tc>
          <w:tcPr>
            <w:tcW w:w="1701" w:type="dxa"/>
            <w:noWrap/>
            <w:vAlign w:val="bottom"/>
            <w:hideMark/>
          </w:tcPr>
          <w:p w14:paraId="2094329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9</w:t>
            </w:r>
          </w:p>
        </w:tc>
        <w:tc>
          <w:tcPr>
            <w:tcW w:w="1843" w:type="dxa"/>
            <w:noWrap/>
            <w:vAlign w:val="bottom"/>
            <w:hideMark/>
          </w:tcPr>
          <w:p w14:paraId="7065496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16</w:t>
            </w:r>
          </w:p>
        </w:tc>
        <w:tc>
          <w:tcPr>
            <w:tcW w:w="2007" w:type="dxa"/>
            <w:noWrap/>
            <w:vAlign w:val="bottom"/>
            <w:hideMark/>
          </w:tcPr>
          <w:p w14:paraId="78BEEFD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0F387586" w14:textId="77777777" w:rsidTr="001D284A">
        <w:trPr>
          <w:trHeight w:val="300"/>
        </w:trPr>
        <w:tc>
          <w:tcPr>
            <w:tcW w:w="2227" w:type="dxa"/>
            <w:noWrap/>
            <w:hideMark/>
          </w:tcPr>
          <w:p w14:paraId="5674EC2E" w14:textId="77777777" w:rsidR="005F79E2" w:rsidRPr="00FD75CE" w:rsidRDefault="005F79E2" w:rsidP="002309FB">
            <w:pPr>
              <w:jc w:val="left"/>
              <w:rPr>
                <w:rFonts w:ascii="Times New Roman" w:hAnsi="Times New Roman"/>
                <w:sz w:val="24"/>
              </w:rPr>
            </w:pPr>
            <w:r w:rsidRPr="00206E1E">
              <w:rPr>
                <w:rFonts w:ascii="Times New Roman" w:hAnsi="Times New Roman"/>
                <w:sz w:val="24"/>
              </w:rPr>
              <w:t>Tapa vald</w:t>
            </w:r>
          </w:p>
        </w:tc>
        <w:tc>
          <w:tcPr>
            <w:tcW w:w="1737" w:type="dxa"/>
            <w:noWrap/>
            <w:vAlign w:val="bottom"/>
            <w:hideMark/>
          </w:tcPr>
          <w:p w14:paraId="5E95927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7</w:t>
            </w:r>
          </w:p>
        </w:tc>
        <w:tc>
          <w:tcPr>
            <w:tcW w:w="1701" w:type="dxa"/>
            <w:noWrap/>
            <w:vAlign w:val="bottom"/>
            <w:hideMark/>
          </w:tcPr>
          <w:p w14:paraId="2B203BA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0E9CD1B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6</w:t>
            </w:r>
          </w:p>
        </w:tc>
        <w:tc>
          <w:tcPr>
            <w:tcW w:w="2007" w:type="dxa"/>
            <w:noWrap/>
            <w:vAlign w:val="bottom"/>
            <w:hideMark/>
          </w:tcPr>
          <w:p w14:paraId="3125B90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r>
      <w:tr w:rsidR="000C653E" w:rsidRPr="00206E1E" w14:paraId="72FA4EA0" w14:textId="77777777" w:rsidTr="001D284A">
        <w:trPr>
          <w:trHeight w:val="300"/>
        </w:trPr>
        <w:tc>
          <w:tcPr>
            <w:tcW w:w="2227" w:type="dxa"/>
            <w:noWrap/>
            <w:hideMark/>
          </w:tcPr>
          <w:p w14:paraId="040154B3" w14:textId="77777777" w:rsidR="005F79E2" w:rsidRPr="00FD75CE" w:rsidRDefault="005F79E2" w:rsidP="002309FB">
            <w:pPr>
              <w:jc w:val="left"/>
              <w:rPr>
                <w:rFonts w:ascii="Times New Roman" w:hAnsi="Times New Roman"/>
                <w:sz w:val="24"/>
              </w:rPr>
            </w:pPr>
            <w:r w:rsidRPr="00206E1E">
              <w:rPr>
                <w:rFonts w:ascii="Times New Roman" w:hAnsi="Times New Roman"/>
                <w:sz w:val="24"/>
              </w:rPr>
              <w:t>Tartu linn</w:t>
            </w:r>
          </w:p>
        </w:tc>
        <w:tc>
          <w:tcPr>
            <w:tcW w:w="1737" w:type="dxa"/>
            <w:noWrap/>
            <w:vAlign w:val="bottom"/>
            <w:hideMark/>
          </w:tcPr>
          <w:p w14:paraId="421B014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5</w:t>
            </w:r>
          </w:p>
        </w:tc>
        <w:tc>
          <w:tcPr>
            <w:tcW w:w="1701" w:type="dxa"/>
            <w:noWrap/>
            <w:vAlign w:val="bottom"/>
            <w:hideMark/>
          </w:tcPr>
          <w:p w14:paraId="210D387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843" w:type="dxa"/>
            <w:noWrap/>
            <w:vAlign w:val="bottom"/>
            <w:hideMark/>
          </w:tcPr>
          <w:p w14:paraId="133B289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5</w:t>
            </w:r>
          </w:p>
        </w:tc>
        <w:tc>
          <w:tcPr>
            <w:tcW w:w="2007" w:type="dxa"/>
            <w:noWrap/>
            <w:vAlign w:val="bottom"/>
            <w:hideMark/>
          </w:tcPr>
          <w:p w14:paraId="5F91AF2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4943003B" w14:textId="77777777" w:rsidTr="001D284A">
        <w:trPr>
          <w:trHeight w:val="300"/>
        </w:trPr>
        <w:tc>
          <w:tcPr>
            <w:tcW w:w="2227" w:type="dxa"/>
            <w:noWrap/>
            <w:hideMark/>
          </w:tcPr>
          <w:p w14:paraId="07A744F1" w14:textId="77777777" w:rsidR="005F79E2" w:rsidRPr="00FD75CE" w:rsidRDefault="005F79E2" w:rsidP="002309FB">
            <w:pPr>
              <w:jc w:val="left"/>
              <w:rPr>
                <w:rFonts w:ascii="Times New Roman" w:hAnsi="Times New Roman"/>
                <w:sz w:val="24"/>
              </w:rPr>
            </w:pPr>
            <w:r w:rsidRPr="00206E1E">
              <w:rPr>
                <w:rFonts w:ascii="Times New Roman" w:hAnsi="Times New Roman"/>
                <w:sz w:val="24"/>
              </w:rPr>
              <w:t>Tori vald</w:t>
            </w:r>
          </w:p>
        </w:tc>
        <w:tc>
          <w:tcPr>
            <w:tcW w:w="1737" w:type="dxa"/>
            <w:noWrap/>
            <w:vAlign w:val="bottom"/>
            <w:hideMark/>
          </w:tcPr>
          <w:p w14:paraId="370C8BE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12</w:t>
            </w:r>
          </w:p>
        </w:tc>
        <w:tc>
          <w:tcPr>
            <w:tcW w:w="1701" w:type="dxa"/>
            <w:noWrap/>
            <w:vAlign w:val="bottom"/>
            <w:hideMark/>
          </w:tcPr>
          <w:p w14:paraId="7760A35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10</w:t>
            </w:r>
          </w:p>
        </w:tc>
        <w:tc>
          <w:tcPr>
            <w:tcW w:w="1843" w:type="dxa"/>
            <w:noWrap/>
            <w:vAlign w:val="bottom"/>
            <w:hideMark/>
          </w:tcPr>
          <w:p w14:paraId="5166384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2007" w:type="dxa"/>
            <w:noWrap/>
            <w:vAlign w:val="bottom"/>
            <w:hideMark/>
          </w:tcPr>
          <w:p w14:paraId="598B1F7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12</w:t>
            </w:r>
          </w:p>
        </w:tc>
      </w:tr>
      <w:tr w:rsidR="000C653E" w:rsidRPr="00206E1E" w14:paraId="31B72932" w14:textId="77777777" w:rsidTr="001D284A">
        <w:trPr>
          <w:trHeight w:val="300"/>
        </w:trPr>
        <w:tc>
          <w:tcPr>
            <w:tcW w:w="2227" w:type="dxa"/>
            <w:noWrap/>
            <w:hideMark/>
          </w:tcPr>
          <w:p w14:paraId="2A6CB5C5" w14:textId="77777777" w:rsidR="005F79E2" w:rsidRPr="00FD75CE" w:rsidRDefault="005F79E2" w:rsidP="002309FB">
            <w:pPr>
              <w:jc w:val="left"/>
              <w:rPr>
                <w:rFonts w:ascii="Times New Roman" w:hAnsi="Times New Roman"/>
                <w:sz w:val="24"/>
              </w:rPr>
            </w:pPr>
            <w:r w:rsidRPr="00206E1E">
              <w:rPr>
                <w:rFonts w:ascii="Times New Roman" w:hAnsi="Times New Roman"/>
                <w:sz w:val="24"/>
              </w:rPr>
              <w:lastRenderedPageBreak/>
              <w:t>Tõrva vald</w:t>
            </w:r>
          </w:p>
        </w:tc>
        <w:tc>
          <w:tcPr>
            <w:tcW w:w="1737" w:type="dxa"/>
            <w:noWrap/>
            <w:vAlign w:val="bottom"/>
            <w:hideMark/>
          </w:tcPr>
          <w:p w14:paraId="2786145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20</w:t>
            </w:r>
          </w:p>
        </w:tc>
        <w:tc>
          <w:tcPr>
            <w:tcW w:w="1701" w:type="dxa"/>
            <w:noWrap/>
            <w:vAlign w:val="bottom"/>
            <w:hideMark/>
          </w:tcPr>
          <w:p w14:paraId="5DC73C4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12</w:t>
            </w:r>
          </w:p>
        </w:tc>
        <w:tc>
          <w:tcPr>
            <w:tcW w:w="1843" w:type="dxa"/>
            <w:noWrap/>
            <w:vAlign w:val="bottom"/>
            <w:hideMark/>
          </w:tcPr>
          <w:p w14:paraId="3F602E2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18</w:t>
            </w:r>
          </w:p>
        </w:tc>
        <w:tc>
          <w:tcPr>
            <w:tcW w:w="2007" w:type="dxa"/>
            <w:noWrap/>
            <w:vAlign w:val="bottom"/>
            <w:hideMark/>
          </w:tcPr>
          <w:p w14:paraId="67D6ACF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r>
      <w:tr w:rsidR="000C653E" w:rsidRPr="00206E1E" w14:paraId="51DE5394" w14:textId="77777777" w:rsidTr="001D284A">
        <w:trPr>
          <w:trHeight w:val="300"/>
        </w:trPr>
        <w:tc>
          <w:tcPr>
            <w:tcW w:w="2227" w:type="dxa"/>
            <w:noWrap/>
            <w:hideMark/>
          </w:tcPr>
          <w:p w14:paraId="5AB44159" w14:textId="77777777" w:rsidR="005F79E2" w:rsidRPr="00FD75CE" w:rsidRDefault="005F79E2" w:rsidP="002309FB">
            <w:pPr>
              <w:jc w:val="left"/>
              <w:rPr>
                <w:rFonts w:ascii="Times New Roman" w:hAnsi="Times New Roman"/>
                <w:sz w:val="24"/>
              </w:rPr>
            </w:pPr>
            <w:r w:rsidRPr="00206E1E">
              <w:rPr>
                <w:rFonts w:ascii="Times New Roman" w:hAnsi="Times New Roman"/>
                <w:sz w:val="24"/>
              </w:rPr>
              <w:t>Türi vald</w:t>
            </w:r>
          </w:p>
        </w:tc>
        <w:tc>
          <w:tcPr>
            <w:tcW w:w="1737" w:type="dxa"/>
            <w:noWrap/>
            <w:vAlign w:val="bottom"/>
            <w:hideMark/>
          </w:tcPr>
          <w:p w14:paraId="503BD98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17</w:t>
            </w:r>
          </w:p>
        </w:tc>
        <w:tc>
          <w:tcPr>
            <w:tcW w:w="1701" w:type="dxa"/>
            <w:noWrap/>
            <w:vAlign w:val="bottom"/>
            <w:hideMark/>
          </w:tcPr>
          <w:p w14:paraId="23152D5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8</w:t>
            </w:r>
          </w:p>
        </w:tc>
        <w:tc>
          <w:tcPr>
            <w:tcW w:w="1843" w:type="dxa"/>
            <w:noWrap/>
            <w:vAlign w:val="bottom"/>
            <w:hideMark/>
          </w:tcPr>
          <w:p w14:paraId="7E78606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17</w:t>
            </w:r>
          </w:p>
        </w:tc>
        <w:tc>
          <w:tcPr>
            <w:tcW w:w="2007" w:type="dxa"/>
            <w:noWrap/>
            <w:vAlign w:val="bottom"/>
            <w:hideMark/>
          </w:tcPr>
          <w:p w14:paraId="6B164EEA"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5A110F41" w14:textId="77777777" w:rsidTr="001D284A">
        <w:trPr>
          <w:trHeight w:val="300"/>
        </w:trPr>
        <w:tc>
          <w:tcPr>
            <w:tcW w:w="2227" w:type="dxa"/>
            <w:noWrap/>
            <w:hideMark/>
          </w:tcPr>
          <w:p w14:paraId="5939363F"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Valga vald</w:t>
            </w:r>
          </w:p>
        </w:tc>
        <w:tc>
          <w:tcPr>
            <w:tcW w:w="1737" w:type="dxa"/>
            <w:noWrap/>
            <w:vAlign w:val="bottom"/>
            <w:hideMark/>
          </w:tcPr>
          <w:p w14:paraId="02E2F4C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21</w:t>
            </w:r>
          </w:p>
        </w:tc>
        <w:tc>
          <w:tcPr>
            <w:tcW w:w="1701" w:type="dxa"/>
            <w:noWrap/>
            <w:vAlign w:val="bottom"/>
            <w:hideMark/>
          </w:tcPr>
          <w:p w14:paraId="57D5C46B"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17</w:t>
            </w:r>
          </w:p>
        </w:tc>
        <w:tc>
          <w:tcPr>
            <w:tcW w:w="1843" w:type="dxa"/>
            <w:noWrap/>
            <w:vAlign w:val="bottom"/>
            <w:hideMark/>
          </w:tcPr>
          <w:p w14:paraId="3EDD315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21</w:t>
            </w:r>
          </w:p>
        </w:tc>
        <w:tc>
          <w:tcPr>
            <w:tcW w:w="2007" w:type="dxa"/>
            <w:noWrap/>
            <w:vAlign w:val="bottom"/>
            <w:hideMark/>
          </w:tcPr>
          <w:p w14:paraId="46B99EE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3E278661" w14:textId="77777777" w:rsidTr="001D284A">
        <w:trPr>
          <w:trHeight w:val="300"/>
        </w:trPr>
        <w:tc>
          <w:tcPr>
            <w:tcW w:w="2227" w:type="dxa"/>
            <w:noWrap/>
            <w:hideMark/>
          </w:tcPr>
          <w:p w14:paraId="5B831192"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Viljandi linn</w:t>
            </w:r>
          </w:p>
        </w:tc>
        <w:tc>
          <w:tcPr>
            <w:tcW w:w="1737" w:type="dxa"/>
            <w:noWrap/>
            <w:vAlign w:val="bottom"/>
            <w:hideMark/>
          </w:tcPr>
          <w:p w14:paraId="4E45E98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6B1CB19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46D4D32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2007" w:type="dxa"/>
            <w:noWrap/>
            <w:vAlign w:val="bottom"/>
            <w:hideMark/>
          </w:tcPr>
          <w:p w14:paraId="6DB46F87"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7F8E3BE1" w14:textId="77777777" w:rsidTr="001D284A">
        <w:trPr>
          <w:trHeight w:val="300"/>
        </w:trPr>
        <w:tc>
          <w:tcPr>
            <w:tcW w:w="2227" w:type="dxa"/>
            <w:noWrap/>
            <w:hideMark/>
          </w:tcPr>
          <w:p w14:paraId="0D5B064B"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Viljandi vald</w:t>
            </w:r>
          </w:p>
        </w:tc>
        <w:tc>
          <w:tcPr>
            <w:tcW w:w="1737" w:type="dxa"/>
            <w:noWrap/>
            <w:vAlign w:val="bottom"/>
            <w:hideMark/>
          </w:tcPr>
          <w:p w14:paraId="780D108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20</w:t>
            </w:r>
          </w:p>
        </w:tc>
        <w:tc>
          <w:tcPr>
            <w:tcW w:w="1701" w:type="dxa"/>
            <w:noWrap/>
            <w:vAlign w:val="bottom"/>
            <w:hideMark/>
          </w:tcPr>
          <w:p w14:paraId="28412953"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17</w:t>
            </w:r>
          </w:p>
        </w:tc>
        <w:tc>
          <w:tcPr>
            <w:tcW w:w="1843" w:type="dxa"/>
            <w:noWrap/>
            <w:vAlign w:val="bottom"/>
            <w:hideMark/>
          </w:tcPr>
          <w:p w14:paraId="66DB13D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20</w:t>
            </w:r>
          </w:p>
        </w:tc>
        <w:tc>
          <w:tcPr>
            <w:tcW w:w="2007" w:type="dxa"/>
            <w:noWrap/>
            <w:vAlign w:val="bottom"/>
            <w:hideMark/>
          </w:tcPr>
          <w:p w14:paraId="7D9606C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0181C9A2" w14:textId="77777777" w:rsidTr="001D284A">
        <w:trPr>
          <w:trHeight w:val="300"/>
        </w:trPr>
        <w:tc>
          <w:tcPr>
            <w:tcW w:w="2227" w:type="dxa"/>
            <w:noWrap/>
            <w:hideMark/>
          </w:tcPr>
          <w:p w14:paraId="0E9C2D3D"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Viru-Nigula vald</w:t>
            </w:r>
          </w:p>
        </w:tc>
        <w:tc>
          <w:tcPr>
            <w:tcW w:w="1737" w:type="dxa"/>
            <w:noWrap/>
            <w:vAlign w:val="bottom"/>
            <w:hideMark/>
          </w:tcPr>
          <w:p w14:paraId="1880327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701" w:type="dxa"/>
            <w:noWrap/>
            <w:vAlign w:val="bottom"/>
            <w:hideMark/>
          </w:tcPr>
          <w:p w14:paraId="091BABC9"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c>
          <w:tcPr>
            <w:tcW w:w="1843" w:type="dxa"/>
            <w:noWrap/>
            <w:vAlign w:val="bottom"/>
            <w:hideMark/>
          </w:tcPr>
          <w:p w14:paraId="059A013C"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2007" w:type="dxa"/>
            <w:noWrap/>
            <w:vAlign w:val="bottom"/>
            <w:hideMark/>
          </w:tcPr>
          <w:p w14:paraId="002E0BA8"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66B74F9E" w14:textId="77777777" w:rsidTr="001D284A">
        <w:trPr>
          <w:trHeight w:val="300"/>
        </w:trPr>
        <w:tc>
          <w:tcPr>
            <w:tcW w:w="2227" w:type="dxa"/>
            <w:noWrap/>
            <w:hideMark/>
          </w:tcPr>
          <w:p w14:paraId="6B20F5A9"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Võru linn</w:t>
            </w:r>
          </w:p>
        </w:tc>
        <w:tc>
          <w:tcPr>
            <w:tcW w:w="1737" w:type="dxa"/>
            <w:noWrap/>
            <w:vAlign w:val="bottom"/>
            <w:hideMark/>
          </w:tcPr>
          <w:p w14:paraId="6A7D4A3E"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701" w:type="dxa"/>
            <w:noWrap/>
            <w:vAlign w:val="bottom"/>
            <w:hideMark/>
          </w:tcPr>
          <w:p w14:paraId="639616B2"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1843" w:type="dxa"/>
            <w:noWrap/>
            <w:vAlign w:val="bottom"/>
            <w:hideMark/>
          </w:tcPr>
          <w:p w14:paraId="0FF19344"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1</w:t>
            </w:r>
          </w:p>
        </w:tc>
        <w:tc>
          <w:tcPr>
            <w:tcW w:w="2007" w:type="dxa"/>
            <w:noWrap/>
            <w:vAlign w:val="bottom"/>
            <w:hideMark/>
          </w:tcPr>
          <w:p w14:paraId="41AB610F"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2C11C7BA" w14:textId="77777777" w:rsidTr="001D284A">
        <w:trPr>
          <w:trHeight w:val="300"/>
        </w:trPr>
        <w:tc>
          <w:tcPr>
            <w:tcW w:w="2227" w:type="dxa"/>
            <w:noWrap/>
            <w:hideMark/>
          </w:tcPr>
          <w:p w14:paraId="21765211" w14:textId="77777777" w:rsidR="005F79E2" w:rsidRPr="00FD75CE" w:rsidRDefault="005F79E2" w:rsidP="002309FB">
            <w:pPr>
              <w:jc w:val="left"/>
              <w:rPr>
                <w:rFonts w:ascii="Times New Roman" w:hAnsi="Times New Roman"/>
                <w:sz w:val="24"/>
              </w:rPr>
            </w:pPr>
            <w:r w:rsidRPr="00206E1E">
              <w:rPr>
                <w:rFonts w:ascii="Times New Roman" w:hAnsi="Times New Roman"/>
                <w:sz w:val="24"/>
              </w:rPr>
              <w:t>Võru vald</w:t>
            </w:r>
          </w:p>
        </w:tc>
        <w:tc>
          <w:tcPr>
            <w:tcW w:w="1737" w:type="dxa"/>
            <w:noWrap/>
            <w:vAlign w:val="bottom"/>
            <w:hideMark/>
          </w:tcPr>
          <w:p w14:paraId="53371EB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1701" w:type="dxa"/>
            <w:noWrap/>
            <w:vAlign w:val="bottom"/>
            <w:hideMark/>
          </w:tcPr>
          <w:p w14:paraId="04A1D901"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500EA74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3</w:t>
            </w:r>
          </w:p>
        </w:tc>
        <w:tc>
          <w:tcPr>
            <w:tcW w:w="2007" w:type="dxa"/>
            <w:noWrap/>
            <w:vAlign w:val="bottom"/>
            <w:hideMark/>
          </w:tcPr>
          <w:p w14:paraId="5D33ECD6"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0</w:t>
            </w:r>
          </w:p>
        </w:tc>
      </w:tr>
      <w:tr w:rsidR="000C653E" w:rsidRPr="00206E1E" w14:paraId="5FE4780F" w14:textId="77777777" w:rsidTr="001D284A">
        <w:trPr>
          <w:trHeight w:val="300"/>
        </w:trPr>
        <w:tc>
          <w:tcPr>
            <w:tcW w:w="2227" w:type="dxa"/>
            <w:noWrap/>
            <w:hideMark/>
          </w:tcPr>
          <w:p w14:paraId="4127F952" w14:textId="369458E0" w:rsidR="005F79E2" w:rsidRPr="00FD75CE" w:rsidRDefault="0000733B" w:rsidP="002309FB">
            <w:pPr>
              <w:jc w:val="left"/>
              <w:rPr>
                <w:rFonts w:ascii="Times New Roman" w:hAnsi="Times New Roman"/>
                <w:sz w:val="24"/>
              </w:rPr>
            </w:pPr>
            <w:r>
              <w:rPr>
                <w:rFonts w:ascii="Times New Roman" w:hAnsi="Times New Roman"/>
                <w:sz w:val="24"/>
              </w:rPr>
              <w:t>Puudub</w:t>
            </w:r>
            <w:r w:rsidR="00702DE4" w:rsidRPr="00206E1E">
              <w:rPr>
                <w:rFonts w:ascii="Times New Roman" w:hAnsi="Times New Roman"/>
                <w:sz w:val="24"/>
              </w:rPr>
              <w:t>*</w:t>
            </w:r>
          </w:p>
        </w:tc>
        <w:tc>
          <w:tcPr>
            <w:tcW w:w="1737" w:type="dxa"/>
            <w:noWrap/>
            <w:vAlign w:val="bottom"/>
            <w:hideMark/>
          </w:tcPr>
          <w:p w14:paraId="359494F5"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27</w:t>
            </w:r>
          </w:p>
        </w:tc>
        <w:tc>
          <w:tcPr>
            <w:tcW w:w="1701" w:type="dxa"/>
            <w:noWrap/>
            <w:vAlign w:val="bottom"/>
            <w:hideMark/>
          </w:tcPr>
          <w:p w14:paraId="20235080" w14:textId="77777777" w:rsidR="005F79E2" w:rsidRPr="00420069" w:rsidRDefault="005F79E2" w:rsidP="0000733B">
            <w:pPr>
              <w:jc w:val="right"/>
              <w:rPr>
                <w:rFonts w:ascii="Times New Roman" w:hAnsi="Times New Roman"/>
                <w:sz w:val="24"/>
              </w:rPr>
            </w:pPr>
            <w:r w:rsidRPr="00206E1E">
              <w:rPr>
                <w:rFonts w:ascii="Times New Roman" w:hAnsi="Times New Roman"/>
                <w:sz w:val="24"/>
              </w:rPr>
              <w:t>2</w:t>
            </w:r>
          </w:p>
        </w:tc>
        <w:tc>
          <w:tcPr>
            <w:tcW w:w="1843" w:type="dxa"/>
            <w:noWrap/>
            <w:vAlign w:val="bottom"/>
            <w:hideMark/>
          </w:tcPr>
          <w:p w14:paraId="05D3FBA5" w14:textId="0B149D86" w:rsidR="005F79E2" w:rsidRPr="00206E1E" w:rsidRDefault="0000733B" w:rsidP="0000733B">
            <w:pPr>
              <w:jc w:val="right"/>
              <w:rPr>
                <w:rFonts w:ascii="Times New Roman" w:hAnsi="Times New Roman"/>
                <w:sz w:val="24"/>
              </w:rPr>
            </w:pPr>
            <w:r>
              <w:rPr>
                <w:rFonts w:ascii="Times New Roman" w:hAnsi="Times New Roman"/>
                <w:sz w:val="24"/>
              </w:rPr>
              <w:t>0</w:t>
            </w:r>
          </w:p>
        </w:tc>
        <w:tc>
          <w:tcPr>
            <w:tcW w:w="2007" w:type="dxa"/>
            <w:noWrap/>
            <w:vAlign w:val="bottom"/>
            <w:hideMark/>
          </w:tcPr>
          <w:p w14:paraId="3069A4CF" w14:textId="445B9FD4" w:rsidR="005F79E2" w:rsidRPr="00206E1E" w:rsidRDefault="0000733B" w:rsidP="0000733B">
            <w:pPr>
              <w:jc w:val="right"/>
              <w:rPr>
                <w:rFonts w:ascii="Times New Roman" w:hAnsi="Times New Roman"/>
                <w:sz w:val="24"/>
              </w:rPr>
            </w:pPr>
            <w:r>
              <w:rPr>
                <w:rFonts w:ascii="Times New Roman" w:hAnsi="Times New Roman"/>
                <w:sz w:val="24"/>
              </w:rPr>
              <w:t>0</w:t>
            </w:r>
          </w:p>
        </w:tc>
      </w:tr>
      <w:tr w:rsidR="000C653E" w:rsidRPr="00206E1E" w14:paraId="193AAE93" w14:textId="77777777" w:rsidTr="001D284A">
        <w:trPr>
          <w:trHeight w:val="300"/>
        </w:trPr>
        <w:tc>
          <w:tcPr>
            <w:tcW w:w="2227" w:type="dxa"/>
            <w:shd w:val="clear" w:color="auto" w:fill="DEEAF6" w:themeFill="accent1" w:themeFillTint="33"/>
            <w:noWrap/>
            <w:hideMark/>
          </w:tcPr>
          <w:p w14:paraId="5ADEAFA3" w14:textId="77777777" w:rsidR="005F79E2" w:rsidRPr="00F31B85" w:rsidRDefault="005F79E2" w:rsidP="002309FB">
            <w:pPr>
              <w:jc w:val="left"/>
              <w:rPr>
                <w:rFonts w:ascii="Times New Roman" w:hAnsi="Times New Roman"/>
                <w:b/>
                <w:sz w:val="24"/>
              </w:rPr>
            </w:pPr>
            <w:r w:rsidRPr="00F31B85">
              <w:rPr>
                <w:rFonts w:ascii="Times New Roman" w:hAnsi="Times New Roman"/>
                <w:b/>
                <w:sz w:val="24"/>
              </w:rPr>
              <w:t>KOKKU</w:t>
            </w:r>
          </w:p>
        </w:tc>
        <w:tc>
          <w:tcPr>
            <w:tcW w:w="1737" w:type="dxa"/>
            <w:shd w:val="clear" w:color="auto" w:fill="DEEAF6" w:themeFill="accent1" w:themeFillTint="33"/>
            <w:noWrap/>
            <w:vAlign w:val="bottom"/>
            <w:hideMark/>
          </w:tcPr>
          <w:p w14:paraId="2C04F867" w14:textId="77777777" w:rsidR="005F79E2" w:rsidRPr="00F31B85" w:rsidRDefault="005F79E2" w:rsidP="0000733B">
            <w:pPr>
              <w:jc w:val="right"/>
              <w:rPr>
                <w:rFonts w:ascii="Times New Roman" w:hAnsi="Times New Roman"/>
                <w:b/>
                <w:sz w:val="24"/>
              </w:rPr>
            </w:pPr>
            <w:r w:rsidRPr="00F31B85">
              <w:rPr>
                <w:rFonts w:ascii="Times New Roman" w:hAnsi="Times New Roman"/>
                <w:b/>
                <w:sz w:val="24"/>
              </w:rPr>
              <w:t>445</w:t>
            </w:r>
          </w:p>
        </w:tc>
        <w:tc>
          <w:tcPr>
            <w:tcW w:w="1701" w:type="dxa"/>
            <w:shd w:val="clear" w:color="auto" w:fill="DEEAF6" w:themeFill="accent1" w:themeFillTint="33"/>
            <w:noWrap/>
            <w:vAlign w:val="bottom"/>
            <w:hideMark/>
          </w:tcPr>
          <w:p w14:paraId="55BA4861" w14:textId="77777777" w:rsidR="005F79E2" w:rsidRPr="00F31B85" w:rsidRDefault="005F79E2" w:rsidP="0000733B">
            <w:pPr>
              <w:jc w:val="right"/>
              <w:rPr>
                <w:rFonts w:ascii="Times New Roman" w:hAnsi="Times New Roman"/>
                <w:b/>
                <w:sz w:val="24"/>
              </w:rPr>
            </w:pPr>
            <w:r w:rsidRPr="00F31B85">
              <w:rPr>
                <w:rFonts w:ascii="Times New Roman" w:hAnsi="Times New Roman"/>
                <w:b/>
                <w:sz w:val="24"/>
              </w:rPr>
              <w:t>290</w:t>
            </w:r>
          </w:p>
        </w:tc>
        <w:tc>
          <w:tcPr>
            <w:tcW w:w="1843" w:type="dxa"/>
            <w:shd w:val="clear" w:color="auto" w:fill="DEEAF6" w:themeFill="accent1" w:themeFillTint="33"/>
            <w:noWrap/>
            <w:vAlign w:val="bottom"/>
            <w:hideMark/>
          </w:tcPr>
          <w:p w14:paraId="66779D95" w14:textId="521DCF0A" w:rsidR="005F79E2" w:rsidRPr="00F31B85" w:rsidRDefault="005F79E2" w:rsidP="0000733B">
            <w:pPr>
              <w:jc w:val="right"/>
              <w:rPr>
                <w:rFonts w:ascii="Times New Roman" w:hAnsi="Times New Roman"/>
                <w:b/>
                <w:sz w:val="24"/>
              </w:rPr>
            </w:pPr>
            <w:r w:rsidRPr="00F31B85">
              <w:rPr>
                <w:rFonts w:ascii="Times New Roman" w:hAnsi="Times New Roman"/>
                <w:b/>
                <w:sz w:val="24"/>
              </w:rPr>
              <w:t>3</w:t>
            </w:r>
            <w:r w:rsidR="0026552C" w:rsidRPr="00F31B85">
              <w:rPr>
                <w:rFonts w:ascii="Times New Roman" w:hAnsi="Times New Roman"/>
                <w:b/>
                <w:sz w:val="24"/>
              </w:rPr>
              <w:t>35</w:t>
            </w:r>
          </w:p>
        </w:tc>
        <w:tc>
          <w:tcPr>
            <w:tcW w:w="2007" w:type="dxa"/>
            <w:shd w:val="clear" w:color="auto" w:fill="DEEAF6" w:themeFill="accent1" w:themeFillTint="33"/>
            <w:noWrap/>
            <w:vAlign w:val="bottom"/>
            <w:hideMark/>
          </w:tcPr>
          <w:p w14:paraId="15E54FFF" w14:textId="261B2425" w:rsidR="005F79E2" w:rsidRPr="00F31B85" w:rsidRDefault="41EABFC2" w:rsidP="0000733B">
            <w:pPr>
              <w:jc w:val="right"/>
              <w:rPr>
                <w:rFonts w:ascii="Times New Roman" w:hAnsi="Times New Roman"/>
                <w:b/>
                <w:sz w:val="24"/>
              </w:rPr>
            </w:pPr>
            <w:r w:rsidRPr="00F31B85">
              <w:rPr>
                <w:rFonts w:ascii="Times New Roman" w:hAnsi="Times New Roman"/>
                <w:b/>
                <w:sz w:val="24"/>
              </w:rPr>
              <w:t>83</w:t>
            </w:r>
          </w:p>
        </w:tc>
      </w:tr>
    </w:tbl>
    <w:p w14:paraId="5117E226" w14:textId="74220EE5" w:rsidR="00702DE4" w:rsidRPr="0000733B" w:rsidRDefault="00702DE4" w:rsidP="00552CBF">
      <w:pPr>
        <w:rPr>
          <w:rFonts w:ascii="Times New Roman" w:eastAsia="Calibri" w:hAnsi="Times New Roman"/>
          <w:i/>
          <w:sz w:val="24"/>
        </w:rPr>
      </w:pPr>
      <w:r w:rsidRPr="0000733B">
        <w:rPr>
          <w:rFonts w:ascii="Times New Roman" w:eastAsia="Calibri" w:hAnsi="Times New Roman"/>
          <w:i/>
          <w:sz w:val="24"/>
        </w:rPr>
        <w:t>*</w:t>
      </w:r>
      <w:r w:rsidR="00E678E3" w:rsidRPr="0000733B">
        <w:rPr>
          <w:rFonts w:ascii="Times New Roman" w:eastAsia="Calibri" w:hAnsi="Times New Roman"/>
          <w:i/>
          <w:sz w:val="24"/>
        </w:rPr>
        <w:t xml:space="preserve"> </w:t>
      </w:r>
      <w:r w:rsidR="00901EAA" w:rsidRPr="0000733B">
        <w:rPr>
          <w:rFonts w:ascii="Times New Roman" w:eastAsia="Calibri" w:hAnsi="Times New Roman"/>
          <w:i/>
          <w:sz w:val="24"/>
        </w:rPr>
        <w:t>inimesel ei ole märgitud viibimiskohta ja nende inimes</w:t>
      </w:r>
      <w:r w:rsidR="00717011" w:rsidRPr="0000733B">
        <w:rPr>
          <w:rFonts w:ascii="Times New Roman" w:eastAsia="Calibri" w:hAnsi="Times New Roman"/>
          <w:i/>
          <w:sz w:val="24"/>
        </w:rPr>
        <w:t>t</w:t>
      </w:r>
      <w:r w:rsidR="00901EAA" w:rsidRPr="0000733B">
        <w:rPr>
          <w:rFonts w:ascii="Times New Roman" w:eastAsia="Calibri" w:hAnsi="Times New Roman"/>
          <w:i/>
          <w:sz w:val="24"/>
        </w:rPr>
        <w:t>e paiknemi</w:t>
      </w:r>
      <w:r w:rsidR="00717011" w:rsidRPr="0000733B">
        <w:rPr>
          <w:rFonts w:ascii="Times New Roman" w:eastAsia="Calibri" w:hAnsi="Times New Roman"/>
          <w:i/>
          <w:sz w:val="24"/>
        </w:rPr>
        <w:t>ne ei ole teada</w:t>
      </w:r>
    </w:p>
    <w:p w14:paraId="2BD5BF89" w14:textId="1D4E8D20" w:rsidR="00E678E3" w:rsidRPr="0000733B" w:rsidRDefault="0000733B" w:rsidP="00E678E3">
      <w:pPr>
        <w:rPr>
          <w:rFonts w:ascii="Times New Roman" w:eastAsia="Calibri" w:hAnsi="Times New Roman"/>
          <w:i/>
          <w:sz w:val="24"/>
        </w:rPr>
      </w:pPr>
      <w:r w:rsidRPr="0000733B">
        <w:rPr>
          <w:rFonts w:ascii="Times New Roman" w:eastAsia="Calibri" w:hAnsi="Times New Roman"/>
          <w:i/>
          <w:iCs/>
          <w:sz w:val="24"/>
        </w:rPr>
        <w:t>Allikas: Sotsiaalkindlustusamet</w:t>
      </w:r>
    </w:p>
    <w:p w14:paraId="4923050F" w14:textId="77777777" w:rsidR="0000733B" w:rsidRDefault="0000733B" w:rsidP="00E678E3">
      <w:pPr>
        <w:rPr>
          <w:rFonts w:ascii="Times New Roman" w:eastAsia="Calibri" w:hAnsi="Times New Roman"/>
          <w:sz w:val="24"/>
        </w:rPr>
      </w:pPr>
    </w:p>
    <w:p w14:paraId="5408D6A6" w14:textId="1E49C77D" w:rsidR="009E180A" w:rsidRPr="00420069" w:rsidRDefault="009E180A" w:rsidP="00552CBF">
      <w:pPr>
        <w:rPr>
          <w:rFonts w:ascii="Times New Roman" w:hAnsi="Times New Roman"/>
          <w:sz w:val="24"/>
        </w:rPr>
      </w:pPr>
      <w:r w:rsidRPr="0039383B">
        <w:rPr>
          <w:rFonts w:ascii="Times New Roman" w:eastAsia="Calibri" w:hAnsi="Times New Roman"/>
          <w:sz w:val="24"/>
        </w:rPr>
        <w:t xml:space="preserve">Tabelist nähtub, et ühelegi </w:t>
      </w:r>
      <w:r w:rsidR="00717011">
        <w:rPr>
          <w:rFonts w:ascii="Times New Roman" w:eastAsia="Calibri" w:hAnsi="Times New Roman"/>
          <w:sz w:val="24"/>
        </w:rPr>
        <w:t>KOV-ile</w:t>
      </w:r>
      <w:r w:rsidRPr="0039383B">
        <w:rPr>
          <w:rFonts w:ascii="Times New Roman" w:eastAsia="Calibri" w:hAnsi="Times New Roman"/>
          <w:sz w:val="24"/>
        </w:rPr>
        <w:t xml:space="preserve"> ei kaasneks seoses suletud </w:t>
      </w:r>
      <w:r w:rsidR="0059187B" w:rsidRPr="0039383B">
        <w:rPr>
          <w:rFonts w:ascii="Times New Roman" w:eastAsia="Calibri" w:hAnsi="Times New Roman"/>
          <w:sz w:val="24"/>
        </w:rPr>
        <w:t>eri</w:t>
      </w:r>
      <w:r w:rsidRPr="0039383B">
        <w:rPr>
          <w:rFonts w:ascii="Times New Roman" w:eastAsia="Calibri" w:hAnsi="Times New Roman"/>
          <w:sz w:val="24"/>
        </w:rPr>
        <w:t>hooldekodu</w:t>
      </w:r>
      <w:r w:rsidR="00717011">
        <w:rPr>
          <w:rFonts w:ascii="Times New Roman" w:eastAsia="Calibri" w:hAnsi="Times New Roman"/>
          <w:sz w:val="24"/>
        </w:rPr>
        <w:t>st</w:t>
      </w:r>
      <w:r w:rsidRPr="0039383B">
        <w:rPr>
          <w:rFonts w:ascii="Times New Roman" w:eastAsia="Calibri" w:hAnsi="Times New Roman"/>
          <w:sz w:val="24"/>
        </w:rPr>
        <w:t xml:space="preserve"> saabunud inimeste elukoha registreerimisega suurt </w:t>
      </w:r>
      <w:r w:rsidR="00797179">
        <w:rPr>
          <w:rFonts w:ascii="Times New Roman" w:eastAsia="Calibri" w:hAnsi="Times New Roman"/>
          <w:sz w:val="24"/>
        </w:rPr>
        <w:t>töö</w:t>
      </w:r>
      <w:r w:rsidRPr="0039383B">
        <w:rPr>
          <w:rFonts w:ascii="Times New Roman" w:eastAsia="Calibri" w:hAnsi="Times New Roman"/>
          <w:sz w:val="24"/>
        </w:rPr>
        <w:t xml:space="preserve">koormust. </w:t>
      </w:r>
      <w:r w:rsidR="00DC4B2D">
        <w:rPr>
          <w:rFonts w:ascii="Times New Roman" w:eastAsia="Calibri" w:hAnsi="Times New Roman"/>
          <w:sz w:val="24"/>
        </w:rPr>
        <w:t xml:space="preserve">Kõige enam </w:t>
      </w:r>
      <w:r w:rsidR="005D3B57">
        <w:rPr>
          <w:rFonts w:ascii="Times New Roman" w:eastAsia="Calibri" w:hAnsi="Times New Roman"/>
          <w:sz w:val="24"/>
        </w:rPr>
        <w:t>elab suletud hooldekodu aadressiga inimesi Saaremaal (47)</w:t>
      </w:r>
      <w:r w:rsidR="00E33A0F">
        <w:rPr>
          <w:rFonts w:ascii="Times New Roman" w:eastAsia="Calibri" w:hAnsi="Times New Roman"/>
          <w:sz w:val="24"/>
        </w:rPr>
        <w:t xml:space="preserve">, Lääne-Nigula vallas (22), </w:t>
      </w:r>
      <w:r w:rsidR="0042200A">
        <w:rPr>
          <w:rFonts w:ascii="Times New Roman" w:eastAsia="Calibri" w:hAnsi="Times New Roman"/>
          <w:sz w:val="24"/>
        </w:rPr>
        <w:t>Valga vallas (21) ning Harku, Tõrva ja Viljandi vallas (kõigis 20)</w:t>
      </w:r>
      <w:r w:rsidR="005D3B57">
        <w:rPr>
          <w:rFonts w:ascii="Times New Roman" w:eastAsia="Calibri" w:hAnsi="Times New Roman"/>
          <w:sz w:val="24"/>
        </w:rPr>
        <w:t xml:space="preserve">. </w:t>
      </w:r>
      <w:r w:rsidR="0042200A">
        <w:rPr>
          <w:rFonts w:ascii="Times New Roman" w:eastAsia="Calibri" w:hAnsi="Times New Roman"/>
          <w:sz w:val="24"/>
        </w:rPr>
        <w:t>Teistes KOV</w:t>
      </w:r>
      <w:r w:rsidR="00884402">
        <w:rPr>
          <w:rFonts w:ascii="Times New Roman" w:eastAsia="Calibri" w:hAnsi="Times New Roman"/>
          <w:sz w:val="24"/>
        </w:rPr>
        <w:t>-i</w:t>
      </w:r>
      <w:r w:rsidR="0042200A">
        <w:rPr>
          <w:rFonts w:ascii="Times New Roman" w:eastAsia="Calibri" w:hAnsi="Times New Roman"/>
          <w:sz w:val="24"/>
        </w:rPr>
        <w:t xml:space="preserve">des on suletud hooldekodu </w:t>
      </w:r>
      <w:r w:rsidR="00F20743">
        <w:rPr>
          <w:rFonts w:ascii="Times New Roman" w:eastAsia="Calibri" w:hAnsi="Times New Roman"/>
          <w:sz w:val="24"/>
        </w:rPr>
        <w:t xml:space="preserve">aadressiga inimesi alla 20. </w:t>
      </w:r>
    </w:p>
    <w:p w14:paraId="332A48E2" w14:textId="77777777" w:rsidR="00E678E3" w:rsidRDefault="00E678E3" w:rsidP="00644D58">
      <w:pPr>
        <w:tabs>
          <w:tab w:val="num" w:pos="360"/>
        </w:tabs>
        <w:rPr>
          <w:rFonts w:ascii="Times New Roman" w:hAnsi="Times New Roman"/>
          <w:sz w:val="24"/>
        </w:rPr>
      </w:pPr>
      <w:bookmarkStart w:id="15" w:name="_Hlk134012490"/>
    </w:p>
    <w:p w14:paraId="00271F6E" w14:textId="111FA251" w:rsidR="00644D58" w:rsidRPr="00FD75CE" w:rsidRDefault="00644D58" w:rsidP="00644D58">
      <w:pPr>
        <w:tabs>
          <w:tab w:val="num" w:pos="360"/>
        </w:tabs>
        <w:rPr>
          <w:rFonts w:ascii="Times New Roman" w:hAnsi="Times New Roman"/>
          <w:sz w:val="24"/>
        </w:rPr>
      </w:pPr>
      <w:r w:rsidRPr="00E41B1B">
        <w:rPr>
          <w:rFonts w:ascii="Times New Roman" w:hAnsi="Times New Roman"/>
          <w:sz w:val="24"/>
        </w:rPr>
        <w:t xml:space="preserve">Kuigi </w:t>
      </w:r>
      <w:r w:rsidR="00E678E3">
        <w:rPr>
          <w:rFonts w:ascii="Times New Roman" w:hAnsi="Times New Roman"/>
          <w:sz w:val="24"/>
        </w:rPr>
        <w:t>suurem osa</w:t>
      </w:r>
      <w:r w:rsidRPr="00E41B1B">
        <w:rPr>
          <w:rFonts w:ascii="Times New Roman" w:hAnsi="Times New Roman"/>
          <w:sz w:val="24"/>
        </w:rPr>
        <w:t xml:space="preserve"> hoolekandeasutusse registreerimisi on tehtud enne 2001. aastat, võib seda erandjuhtudel olla tehtud ka hiljem. </w:t>
      </w:r>
      <w:bookmarkEnd w:id="15"/>
      <w:r w:rsidRPr="00E41B1B">
        <w:rPr>
          <w:rFonts w:ascii="Times New Roman" w:hAnsi="Times New Roman"/>
          <w:sz w:val="24"/>
        </w:rPr>
        <w:t xml:space="preserve">Seega nähakse </w:t>
      </w:r>
      <w:r w:rsidR="00CD017E" w:rsidRPr="00E41B1B">
        <w:rPr>
          <w:rFonts w:ascii="Times New Roman" w:hAnsi="Times New Roman"/>
          <w:sz w:val="24"/>
        </w:rPr>
        <w:t xml:space="preserve">eelnõuga </w:t>
      </w:r>
      <w:r w:rsidRPr="00E41B1B">
        <w:rPr>
          <w:rFonts w:ascii="Times New Roman" w:hAnsi="Times New Roman"/>
          <w:sz w:val="24"/>
        </w:rPr>
        <w:t xml:space="preserve">ette, et muudatus kehtib neil juhtudel, </w:t>
      </w:r>
      <w:r w:rsidRPr="004D0FA2">
        <w:rPr>
          <w:rFonts w:ascii="Times New Roman" w:hAnsi="Times New Roman"/>
          <w:sz w:val="24"/>
        </w:rPr>
        <w:t>mis on tehtud enne RRS</w:t>
      </w:r>
      <w:r w:rsidR="00E678E3" w:rsidRPr="004D0FA2">
        <w:rPr>
          <w:rFonts w:ascii="Times New Roman" w:hAnsi="Times New Roman"/>
          <w:sz w:val="24"/>
        </w:rPr>
        <w:t>-</w:t>
      </w:r>
      <w:r w:rsidR="006352A0" w:rsidRPr="004D0FA2">
        <w:rPr>
          <w:rFonts w:ascii="Times New Roman" w:hAnsi="Times New Roman"/>
          <w:sz w:val="24"/>
        </w:rPr>
        <w:t>i</w:t>
      </w:r>
      <w:r w:rsidRPr="004D0FA2">
        <w:rPr>
          <w:rFonts w:ascii="Times New Roman" w:hAnsi="Times New Roman"/>
          <w:sz w:val="24"/>
        </w:rPr>
        <w:t xml:space="preserve"> jõustumist 01.01.2019.</w:t>
      </w:r>
      <w:r w:rsidRPr="00E41B1B">
        <w:rPr>
          <w:rFonts w:ascii="Times New Roman" w:hAnsi="Times New Roman"/>
          <w:sz w:val="24"/>
        </w:rPr>
        <w:t xml:space="preserve"> </w:t>
      </w:r>
    </w:p>
    <w:p w14:paraId="0F7DAB1C" w14:textId="77777777" w:rsidR="00CD017E" w:rsidRPr="00E41B1B" w:rsidRDefault="00CD017E" w:rsidP="00644D58">
      <w:pPr>
        <w:tabs>
          <w:tab w:val="num" w:pos="360"/>
        </w:tabs>
        <w:rPr>
          <w:rFonts w:ascii="Times New Roman" w:hAnsi="Times New Roman"/>
          <w:sz w:val="24"/>
        </w:rPr>
      </w:pPr>
    </w:p>
    <w:p w14:paraId="77ED609A" w14:textId="281CDAB4" w:rsidR="00644D58" w:rsidRPr="00420069" w:rsidRDefault="00644D58" w:rsidP="00644D58">
      <w:pPr>
        <w:tabs>
          <w:tab w:val="num" w:pos="360"/>
        </w:tabs>
        <w:rPr>
          <w:rFonts w:ascii="Times New Roman" w:hAnsi="Times New Roman"/>
          <w:sz w:val="24"/>
        </w:rPr>
      </w:pPr>
      <w:r w:rsidRPr="00DE0075">
        <w:rPr>
          <w:rFonts w:ascii="Times New Roman" w:hAnsi="Times New Roman"/>
          <w:sz w:val="24"/>
        </w:rPr>
        <w:t>Inimeste elukoha</w:t>
      </w:r>
      <w:r w:rsidR="000B4A0D">
        <w:rPr>
          <w:rFonts w:ascii="Times New Roman" w:hAnsi="Times New Roman"/>
          <w:sz w:val="24"/>
        </w:rPr>
        <w:t>andmeteks</w:t>
      </w:r>
      <w:r w:rsidRPr="00DE0075">
        <w:rPr>
          <w:rFonts w:ascii="Times New Roman" w:hAnsi="Times New Roman"/>
          <w:sz w:val="24"/>
        </w:rPr>
        <w:t xml:space="preserve"> ei pruugi enam </w:t>
      </w:r>
      <w:r w:rsidR="000B4A0D">
        <w:rPr>
          <w:rFonts w:ascii="Times New Roman" w:hAnsi="Times New Roman"/>
          <w:sz w:val="24"/>
        </w:rPr>
        <w:t xml:space="preserve">olla </w:t>
      </w:r>
      <w:r w:rsidR="00717011">
        <w:rPr>
          <w:rFonts w:ascii="Times New Roman" w:hAnsi="Times New Roman"/>
          <w:sz w:val="24"/>
        </w:rPr>
        <w:t xml:space="preserve">selle </w:t>
      </w:r>
      <w:r w:rsidRPr="00DE0075">
        <w:rPr>
          <w:rFonts w:ascii="Times New Roman" w:hAnsi="Times New Roman"/>
          <w:sz w:val="24"/>
        </w:rPr>
        <w:t xml:space="preserve">ööpäevaringset </w:t>
      </w:r>
      <w:r w:rsidR="00ED4828" w:rsidRPr="00DE0075">
        <w:rPr>
          <w:rFonts w:ascii="Times New Roman" w:hAnsi="Times New Roman"/>
          <w:sz w:val="24"/>
        </w:rPr>
        <w:t>erihoolekandeteenust osutava hoolekandeasutuse</w:t>
      </w:r>
      <w:r w:rsidR="00717011">
        <w:rPr>
          <w:rFonts w:ascii="Times New Roman" w:hAnsi="Times New Roman"/>
          <w:sz w:val="24"/>
        </w:rPr>
        <w:t xml:space="preserve"> aadress</w:t>
      </w:r>
      <w:r w:rsidR="00ED4828" w:rsidRPr="00DE0075">
        <w:rPr>
          <w:rFonts w:ascii="Times New Roman" w:hAnsi="Times New Roman"/>
          <w:sz w:val="24"/>
        </w:rPr>
        <w:t>, mis on erihoolekande hooldekodude reorganiseerimise käigus suletud,</w:t>
      </w:r>
      <w:r w:rsidRPr="00DE0075">
        <w:rPr>
          <w:rFonts w:ascii="Times New Roman" w:hAnsi="Times New Roman"/>
          <w:sz w:val="24"/>
        </w:rPr>
        <w:t xml:space="preserve"> vaid see võib olla muudetud omaniku nõudmisel (säilitatud KOV</w:t>
      </w:r>
      <w:r w:rsidR="000B4A0D">
        <w:rPr>
          <w:rFonts w:ascii="Times New Roman" w:hAnsi="Times New Roman"/>
          <w:sz w:val="24"/>
        </w:rPr>
        <w:t>-i</w:t>
      </w:r>
      <w:r w:rsidRPr="00DE0075">
        <w:rPr>
          <w:rFonts w:ascii="Times New Roman" w:hAnsi="Times New Roman"/>
          <w:sz w:val="24"/>
        </w:rPr>
        <w:t>/linnaosa täpsusega või kehtivus lõppenud) või KOV</w:t>
      </w:r>
      <w:r w:rsidR="000B4A0D">
        <w:rPr>
          <w:rFonts w:ascii="Times New Roman" w:hAnsi="Times New Roman"/>
          <w:sz w:val="24"/>
        </w:rPr>
        <w:t>-i</w:t>
      </w:r>
      <w:r w:rsidRPr="00DE0075">
        <w:rPr>
          <w:rFonts w:ascii="Times New Roman" w:hAnsi="Times New Roman"/>
          <w:sz w:val="24"/>
        </w:rPr>
        <w:t xml:space="preserve"> algatusel (</w:t>
      </w:r>
      <w:r w:rsidR="00334BCB">
        <w:rPr>
          <w:rFonts w:ascii="Times New Roman" w:hAnsi="Times New Roman"/>
          <w:sz w:val="24"/>
        </w:rPr>
        <w:t xml:space="preserve">säilitatud </w:t>
      </w:r>
      <w:r w:rsidRPr="00DE0075">
        <w:rPr>
          <w:rFonts w:ascii="Times New Roman" w:hAnsi="Times New Roman"/>
          <w:sz w:val="24"/>
        </w:rPr>
        <w:t>KOV</w:t>
      </w:r>
      <w:r w:rsidR="000B4A0D">
        <w:rPr>
          <w:rFonts w:ascii="Times New Roman" w:hAnsi="Times New Roman"/>
          <w:sz w:val="24"/>
        </w:rPr>
        <w:t>-i</w:t>
      </w:r>
      <w:r w:rsidRPr="00DE0075">
        <w:rPr>
          <w:rFonts w:ascii="Times New Roman" w:hAnsi="Times New Roman"/>
          <w:sz w:val="24"/>
        </w:rPr>
        <w:t>/linnaosa täpsus). Seega</w:t>
      </w:r>
      <w:r w:rsidR="00884402">
        <w:rPr>
          <w:rFonts w:ascii="Times New Roman" w:hAnsi="Times New Roman"/>
          <w:sz w:val="24"/>
        </w:rPr>
        <w:t>,</w:t>
      </w:r>
      <w:r w:rsidRPr="00DE0075">
        <w:rPr>
          <w:rFonts w:ascii="Times New Roman" w:hAnsi="Times New Roman"/>
          <w:sz w:val="24"/>
        </w:rPr>
        <w:t xml:space="preserve"> lisaks isikutele, kelle elukoha</w:t>
      </w:r>
      <w:r w:rsidR="00A453CE">
        <w:rPr>
          <w:rFonts w:ascii="Times New Roman" w:hAnsi="Times New Roman"/>
          <w:sz w:val="24"/>
        </w:rPr>
        <w:t>andmeteks</w:t>
      </w:r>
      <w:r w:rsidRPr="00DE0075">
        <w:rPr>
          <w:rFonts w:ascii="Times New Roman" w:hAnsi="Times New Roman"/>
          <w:sz w:val="24"/>
        </w:rPr>
        <w:t xml:space="preserve"> on </w:t>
      </w:r>
      <w:r w:rsidR="00A453CE">
        <w:rPr>
          <w:rFonts w:ascii="Times New Roman" w:hAnsi="Times New Roman"/>
          <w:sz w:val="24"/>
        </w:rPr>
        <w:t>rahvastikuregistris</w:t>
      </w:r>
      <w:r w:rsidRPr="00DE0075">
        <w:rPr>
          <w:rFonts w:ascii="Times New Roman" w:hAnsi="Times New Roman"/>
          <w:sz w:val="24"/>
        </w:rPr>
        <w:t xml:space="preserve"> praegu ööpäevaringset sotsiaalteenust osutav</w:t>
      </w:r>
      <w:r w:rsidR="00A453CE">
        <w:rPr>
          <w:rFonts w:ascii="Times New Roman" w:hAnsi="Times New Roman"/>
          <w:sz w:val="24"/>
        </w:rPr>
        <w:t>a</w:t>
      </w:r>
      <w:r w:rsidRPr="00DE0075">
        <w:rPr>
          <w:rFonts w:ascii="Times New Roman" w:hAnsi="Times New Roman"/>
          <w:sz w:val="24"/>
        </w:rPr>
        <w:t xml:space="preserve"> hoolekandeasutuse aadress, kehtiks muudatus ka nendele isikutele, kelle aadressiks on olnud viimase ruumi täpsusega aadressina ööpäevaringset sotsiaalteenust osutav</w:t>
      </w:r>
      <w:r w:rsidR="004D0FA2">
        <w:rPr>
          <w:rFonts w:ascii="Times New Roman" w:hAnsi="Times New Roman"/>
          <w:sz w:val="24"/>
        </w:rPr>
        <w:t>a</w:t>
      </w:r>
      <w:r w:rsidRPr="00DE0075">
        <w:rPr>
          <w:rFonts w:ascii="Times New Roman" w:hAnsi="Times New Roman"/>
          <w:sz w:val="24"/>
        </w:rPr>
        <w:t xml:space="preserve"> hoolekandeasutuse aadress, kuid:</w:t>
      </w:r>
    </w:p>
    <w:p w14:paraId="689FFA22" w14:textId="1628F6A4" w:rsidR="00644D58" w:rsidRPr="00420069" w:rsidRDefault="00644D58" w:rsidP="00552CBF">
      <w:pPr>
        <w:numPr>
          <w:ilvl w:val="0"/>
          <w:numId w:val="10"/>
        </w:numPr>
        <w:tabs>
          <w:tab w:val="num" w:pos="360"/>
        </w:tabs>
        <w:ind w:left="360"/>
        <w:rPr>
          <w:rFonts w:ascii="Times New Roman" w:hAnsi="Times New Roman"/>
          <w:sz w:val="24"/>
        </w:rPr>
      </w:pPr>
      <w:r w:rsidRPr="00DE0075">
        <w:rPr>
          <w:rFonts w:ascii="Times New Roman" w:hAnsi="Times New Roman"/>
          <w:sz w:val="24"/>
        </w:rPr>
        <w:t>millele järgneb kehtiva aadressina sama KOV</w:t>
      </w:r>
      <w:r w:rsidR="00717011">
        <w:rPr>
          <w:rFonts w:ascii="Times New Roman" w:hAnsi="Times New Roman"/>
          <w:sz w:val="24"/>
        </w:rPr>
        <w:t>-i</w:t>
      </w:r>
      <w:r w:rsidRPr="00DE0075">
        <w:rPr>
          <w:rFonts w:ascii="Times New Roman" w:hAnsi="Times New Roman"/>
          <w:sz w:val="24"/>
        </w:rPr>
        <w:t xml:space="preserve">/linnaosa täpsusega aadress; </w:t>
      </w:r>
    </w:p>
    <w:p w14:paraId="5C4BE6A8" w14:textId="2FE1E521" w:rsidR="00644D58" w:rsidRPr="00420069" w:rsidRDefault="00644D58" w:rsidP="00552CBF">
      <w:pPr>
        <w:numPr>
          <w:ilvl w:val="0"/>
          <w:numId w:val="10"/>
        </w:numPr>
        <w:tabs>
          <w:tab w:val="num" w:pos="360"/>
        </w:tabs>
        <w:ind w:left="360"/>
        <w:rPr>
          <w:rFonts w:ascii="Times New Roman" w:hAnsi="Times New Roman"/>
          <w:sz w:val="24"/>
        </w:rPr>
      </w:pPr>
      <w:r w:rsidRPr="00DE0075">
        <w:rPr>
          <w:rFonts w:ascii="Times New Roman" w:hAnsi="Times New Roman"/>
          <w:sz w:val="24"/>
        </w:rPr>
        <w:t>millele on järgnenud kehtiva aadressina sama KOV</w:t>
      </w:r>
      <w:r w:rsidR="00717011">
        <w:rPr>
          <w:rFonts w:ascii="Times New Roman" w:hAnsi="Times New Roman"/>
          <w:sz w:val="24"/>
        </w:rPr>
        <w:t>-i</w:t>
      </w:r>
      <w:r w:rsidRPr="00DE0075">
        <w:rPr>
          <w:rFonts w:ascii="Times New Roman" w:hAnsi="Times New Roman"/>
          <w:sz w:val="24"/>
        </w:rPr>
        <w:t>/linnaosa täpsusega aadress, aga millele enam aadressi ei järgne, st nüüd elukoha</w:t>
      </w:r>
      <w:r w:rsidR="00717011">
        <w:rPr>
          <w:rFonts w:ascii="Times New Roman" w:hAnsi="Times New Roman"/>
          <w:sz w:val="24"/>
        </w:rPr>
        <w:t>andmed</w:t>
      </w:r>
      <w:r w:rsidRPr="00DE0075">
        <w:rPr>
          <w:rFonts w:ascii="Times New Roman" w:hAnsi="Times New Roman"/>
          <w:sz w:val="24"/>
        </w:rPr>
        <w:t xml:space="preserve"> puuduvad;</w:t>
      </w:r>
    </w:p>
    <w:p w14:paraId="66DCA1FB" w14:textId="081FDDBC" w:rsidR="00611D27" w:rsidRPr="00FD75CE" w:rsidRDefault="00644D58" w:rsidP="00552CBF">
      <w:pPr>
        <w:numPr>
          <w:ilvl w:val="0"/>
          <w:numId w:val="10"/>
        </w:numPr>
        <w:tabs>
          <w:tab w:val="num" w:pos="360"/>
        </w:tabs>
        <w:ind w:left="360"/>
        <w:rPr>
          <w:rFonts w:ascii="Times New Roman" w:hAnsi="Times New Roman"/>
          <w:sz w:val="24"/>
        </w:rPr>
      </w:pPr>
      <w:r w:rsidRPr="00DE0075">
        <w:rPr>
          <w:rFonts w:ascii="Times New Roman" w:hAnsi="Times New Roman"/>
          <w:sz w:val="24"/>
        </w:rPr>
        <w:t>millele enam aadressi ei järgne, st nüüd elukoha</w:t>
      </w:r>
      <w:r w:rsidR="00717011">
        <w:rPr>
          <w:rFonts w:ascii="Times New Roman" w:hAnsi="Times New Roman"/>
          <w:sz w:val="24"/>
        </w:rPr>
        <w:t>andmed</w:t>
      </w:r>
      <w:r w:rsidRPr="00DE0075">
        <w:rPr>
          <w:rFonts w:ascii="Times New Roman" w:hAnsi="Times New Roman"/>
          <w:sz w:val="24"/>
        </w:rPr>
        <w:t xml:space="preserve"> puuduvad.</w:t>
      </w:r>
    </w:p>
    <w:p w14:paraId="6B169A09" w14:textId="77777777" w:rsidR="00482598" w:rsidRPr="00611D27" w:rsidRDefault="00482598" w:rsidP="00611D27">
      <w:pPr>
        <w:ind w:left="1125"/>
        <w:rPr>
          <w:rFonts w:ascii="Times New Roman" w:hAnsi="Times New Roman"/>
          <w:bCs/>
          <w:sz w:val="24"/>
        </w:rPr>
      </w:pPr>
    </w:p>
    <w:p w14:paraId="2EF55920" w14:textId="4DB6FC19" w:rsidR="00944082" w:rsidRPr="00E15254" w:rsidRDefault="00944082" w:rsidP="00944082">
      <w:pPr>
        <w:tabs>
          <w:tab w:val="num" w:pos="360"/>
        </w:tabs>
        <w:rPr>
          <w:rFonts w:ascii="Times New Roman" w:hAnsi="Times New Roman"/>
          <w:sz w:val="24"/>
        </w:rPr>
      </w:pPr>
      <w:r w:rsidRPr="00E15254">
        <w:rPr>
          <w:rFonts w:ascii="Times New Roman" w:hAnsi="Times New Roman"/>
          <w:sz w:val="24"/>
        </w:rPr>
        <w:t>Eelnõu</w:t>
      </w:r>
      <w:r w:rsidR="00423BD8" w:rsidRPr="00E15254">
        <w:rPr>
          <w:rFonts w:ascii="Times New Roman" w:hAnsi="Times New Roman"/>
          <w:sz w:val="24"/>
        </w:rPr>
        <w:t>ga</w:t>
      </w:r>
      <w:r w:rsidRPr="00E15254">
        <w:rPr>
          <w:rFonts w:ascii="Times New Roman" w:hAnsi="Times New Roman"/>
          <w:sz w:val="24"/>
        </w:rPr>
        <w:t xml:space="preserve"> </w:t>
      </w:r>
      <w:r w:rsidR="00EF73E9" w:rsidRPr="00E15254">
        <w:rPr>
          <w:rFonts w:ascii="Times New Roman" w:hAnsi="Times New Roman"/>
          <w:sz w:val="24"/>
        </w:rPr>
        <w:t>RRS-i lisatavast</w:t>
      </w:r>
      <w:r w:rsidRPr="00E15254">
        <w:rPr>
          <w:rFonts w:ascii="Times New Roman" w:hAnsi="Times New Roman"/>
          <w:sz w:val="24"/>
        </w:rPr>
        <w:t xml:space="preserve"> §</w:t>
      </w:r>
      <w:r w:rsidR="001F03A6" w:rsidRPr="00E15254">
        <w:rPr>
          <w:rFonts w:ascii="Times New Roman" w:hAnsi="Times New Roman"/>
          <w:sz w:val="24"/>
        </w:rPr>
        <w:t>-st</w:t>
      </w:r>
      <w:r w:rsidRPr="00E15254">
        <w:rPr>
          <w:rFonts w:ascii="Times New Roman" w:hAnsi="Times New Roman"/>
          <w:sz w:val="24"/>
        </w:rPr>
        <w:t xml:space="preserve"> 112</w:t>
      </w:r>
      <w:r w:rsidRPr="00E15254">
        <w:rPr>
          <w:rFonts w:ascii="Times New Roman" w:hAnsi="Times New Roman"/>
          <w:sz w:val="24"/>
          <w:vertAlign w:val="superscript"/>
        </w:rPr>
        <w:t>5</w:t>
      </w:r>
      <w:r w:rsidRPr="00E15254">
        <w:rPr>
          <w:rFonts w:ascii="Times New Roman" w:hAnsi="Times New Roman"/>
          <w:sz w:val="24"/>
        </w:rPr>
        <w:t xml:space="preserve"> tulenevad elukoha</w:t>
      </w:r>
      <w:r w:rsidR="00DE063C">
        <w:rPr>
          <w:rFonts w:ascii="Times New Roman" w:hAnsi="Times New Roman"/>
          <w:sz w:val="24"/>
        </w:rPr>
        <w:t>andmete</w:t>
      </w:r>
      <w:r w:rsidRPr="00E15254">
        <w:rPr>
          <w:rFonts w:ascii="Times New Roman" w:hAnsi="Times New Roman"/>
          <w:sz w:val="24"/>
        </w:rPr>
        <w:t xml:space="preserve"> muudatused tehakse rahvastikuregistrisse KOV-i algatusel </w:t>
      </w:r>
      <w:r w:rsidRPr="00884402">
        <w:rPr>
          <w:rFonts w:ascii="Times New Roman" w:hAnsi="Times New Roman"/>
          <w:sz w:val="24"/>
        </w:rPr>
        <w:t>RRS 11. peatüki kohaselt. Elukoha</w:t>
      </w:r>
      <w:r w:rsidR="00DE063C">
        <w:rPr>
          <w:rFonts w:ascii="Times New Roman" w:hAnsi="Times New Roman"/>
          <w:sz w:val="24"/>
        </w:rPr>
        <w:t>andmete</w:t>
      </w:r>
      <w:r w:rsidRPr="00E15254">
        <w:rPr>
          <w:rFonts w:ascii="Times New Roman" w:hAnsi="Times New Roman"/>
          <w:sz w:val="24"/>
        </w:rPr>
        <w:t xml:space="preserve"> muudatused teeb KOV, </w:t>
      </w:r>
      <w:r w:rsidRPr="00DE063C">
        <w:rPr>
          <w:rFonts w:ascii="Times New Roman" w:hAnsi="Times New Roman"/>
          <w:sz w:val="24"/>
        </w:rPr>
        <w:t>kus asub sel hetkel isiku viibimiskoh</w:t>
      </w:r>
      <w:r w:rsidR="00DE063C">
        <w:rPr>
          <w:rFonts w:ascii="Times New Roman" w:hAnsi="Times New Roman"/>
          <w:sz w:val="24"/>
        </w:rPr>
        <w:t>t.</w:t>
      </w:r>
    </w:p>
    <w:p w14:paraId="1568FA2B" w14:textId="77777777" w:rsidR="00944082" w:rsidRPr="00E15254" w:rsidRDefault="00944082" w:rsidP="00944082">
      <w:pPr>
        <w:tabs>
          <w:tab w:val="num" w:pos="360"/>
        </w:tabs>
        <w:rPr>
          <w:rFonts w:ascii="Times New Roman" w:hAnsi="Times New Roman"/>
          <w:sz w:val="24"/>
        </w:rPr>
      </w:pPr>
    </w:p>
    <w:p w14:paraId="7751F96B" w14:textId="15B14D35" w:rsidR="00944082" w:rsidRPr="00E15254" w:rsidRDefault="00944082" w:rsidP="00944082">
      <w:pPr>
        <w:tabs>
          <w:tab w:val="num" w:pos="360"/>
        </w:tabs>
        <w:rPr>
          <w:rFonts w:ascii="Times New Roman" w:hAnsi="Times New Roman"/>
          <w:sz w:val="24"/>
        </w:rPr>
      </w:pPr>
      <w:r w:rsidRPr="00E15254">
        <w:rPr>
          <w:rFonts w:ascii="Times New Roman" w:hAnsi="Times New Roman"/>
          <w:sz w:val="24"/>
        </w:rPr>
        <w:t>Kuna RRS § 112</w:t>
      </w:r>
      <w:r w:rsidRPr="00E15254">
        <w:rPr>
          <w:rFonts w:ascii="Times New Roman" w:hAnsi="Times New Roman"/>
          <w:sz w:val="24"/>
          <w:vertAlign w:val="superscript"/>
        </w:rPr>
        <w:t>5</w:t>
      </w:r>
      <w:r w:rsidRPr="00E15254">
        <w:rPr>
          <w:rFonts w:ascii="Times New Roman" w:hAnsi="Times New Roman"/>
          <w:sz w:val="24"/>
        </w:rPr>
        <w:t xml:space="preserve"> kohaldamise eeldused on võimalik teha kindlaks rahvastikuregistri andmete alusel, saab KOV vajalikud andmed rahvastikuregistrist. Selleks annab </w:t>
      </w:r>
      <w:r w:rsidR="00DE063C" w:rsidRPr="00E15254">
        <w:rPr>
          <w:rFonts w:ascii="Times New Roman" w:hAnsi="Times New Roman"/>
          <w:sz w:val="24"/>
        </w:rPr>
        <w:t>Siseministeerium</w:t>
      </w:r>
      <w:r w:rsidRPr="00AE1B2A">
        <w:rPr>
          <w:rFonts w:ascii="Times New Roman" w:hAnsi="Times New Roman"/>
          <w:sz w:val="24"/>
        </w:rPr>
        <w:t xml:space="preserve"> muudatuse</w:t>
      </w:r>
      <w:r w:rsidRPr="00E15254">
        <w:rPr>
          <w:rFonts w:ascii="Times New Roman" w:hAnsi="Times New Roman"/>
          <w:sz w:val="24"/>
        </w:rPr>
        <w:t xml:space="preserve"> jõustumise jär</w:t>
      </w:r>
      <w:r w:rsidR="00A60994">
        <w:rPr>
          <w:rFonts w:ascii="Times New Roman" w:hAnsi="Times New Roman"/>
          <w:sz w:val="24"/>
        </w:rPr>
        <w:t>el</w:t>
      </w:r>
      <w:r w:rsidRPr="00E15254">
        <w:rPr>
          <w:rFonts w:ascii="Times New Roman" w:hAnsi="Times New Roman"/>
          <w:sz w:val="24"/>
        </w:rPr>
        <w:t xml:space="preserve"> oma otsusega KOV-idele juurdepääsu vajalikele rahvastikuregistri andmetele </w:t>
      </w:r>
      <w:r w:rsidR="00903DBE" w:rsidRPr="00E15254">
        <w:rPr>
          <w:rFonts w:ascii="Times New Roman" w:hAnsi="Times New Roman"/>
          <w:sz w:val="24"/>
        </w:rPr>
        <w:t>–</w:t>
      </w:r>
      <w:r w:rsidRPr="00E15254">
        <w:rPr>
          <w:rFonts w:ascii="Times New Roman" w:hAnsi="Times New Roman"/>
          <w:sz w:val="24"/>
        </w:rPr>
        <w:t xml:space="preserve"> </w:t>
      </w:r>
      <w:r w:rsidR="003025AA" w:rsidRPr="00E15254">
        <w:rPr>
          <w:rFonts w:ascii="Times New Roman" w:hAnsi="Times New Roman"/>
          <w:sz w:val="24"/>
        </w:rPr>
        <w:t xml:space="preserve">nende </w:t>
      </w:r>
      <w:r w:rsidRPr="00E15254">
        <w:rPr>
          <w:rFonts w:ascii="Times New Roman" w:hAnsi="Times New Roman"/>
          <w:sz w:val="24"/>
        </w:rPr>
        <w:t>isiku</w:t>
      </w:r>
      <w:r w:rsidR="003025AA" w:rsidRPr="00E15254">
        <w:rPr>
          <w:rFonts w:ascii="Times New Roman" w:hAnsi="Times New Roman"/>
          <w:sz w:val="24"/>
        </w:rPr>
        <w:t>te andmetele</w:t>
      </w:r>
      <w:r w:rsidRPr="00E15254">
        <w:rPr>
          <w:rFonts w:ascii="Times New Roman" w:hAnsi="Times New Roman"/>
          <w:sz w:val="24"/>
        </w:rPr>
        <w:t>, kelle elukoha</w:t>
      </w:r>
      <w:r w:rsidR="00680461">
        <w:rPr>
          <w:rFonts w:ascii="Times New Roman" w:hAnsi="Times New Roman"/>
          <w:sz w:val="24"/>
        </w:rPr>
        <w:t>andmed</w:t>
      </w:r>
      <w:r w:rsidRPr="00E15254">
        <w:rPr>
          <w:rFonts w:ascii="Times New Roman" w:hAnsi="Times New Roman"/>
          <w:sz w:val="24"/>
        </w:rPr>
        <w:t xml:space="preserve"> tuleb KOV-il tulenevalt RRS §-st 112</w:t>
      </w:r>
      <w:r w:rsidRPr="00E15254">
        <w:rPr>
          <w:rFonts w:ascii="Times New Roman" w:hAnsi="Times New Roman"/>
          <w:sz w:val="24"/>
          <w:vertAlign w:val="superscript"/>
        </w:rPr>
        <w:t>5</w:t>
      </w:r>
      <w:r w:rsidRPr="007C1427">
        <w:rPr>
          <w:rFonts w:ascii="Times New Roman" w:hAnsi="Times New Roman"/>
          <w:sz w:val="24"/>
        </w:rPr>
        <w:t xml:space="preserve"> </w:t>
      </w:r>
      <w:r w:rsidRPr="00E15254">
        <w:rPr>
          <w:rFonts w:ascii="Times New Roman" w:hAnsi="Times New Roman"/>
          <w:sz w:val="24"/>
        </w:rPr>
        <w:t>kanda KOV</w:t>
      </w:r>
      <w:r w:rsidR="00A60994">
        <w:rPr>
          <w:rFonts w:ascii="Times New Roman" w:hAnsi="Times New Roman"/>
          <w:sz w:val="24"/>
        </w:rPr>
        <w:t>-i</w:t>
      </w:r>
      <w:r w:rsidRPr="00E15254">
        <w:rPr>
          <w:rFonts w:ascii="Times New Roman" w:hAnsi="Times New Roman"/>
          <w:sz w:val="24"/>
        </w:rPr>
        <w:t xml:space="preserve"> algatusel rahvastikuregistrisse. Andmed väljastab KOV-idele Siseministeeriumi infotehnoloogia- ja arenduskeskus (SMIT). Ööpäevaringset erihoolekandeteenust osutanud hoolekandeasutuste</w:t>
      </w:r>
      <w:r w:rsidR="009B131A" w:rsidRPr="00E15254">
        <w:rPr>
          <w:rFonts w:ascii="Times New Roman" w:hAnsi="Times New Roman"/>
          <w:sz w:val="24"/>
        </w:rPr>
        <w:t xml:space="preserve"> kohta</w:t>
      </w:r>
      <w:r w:rsidRPr="00E15254">
        <w:rPr>
          <w:rFonts w:ascii="Times New Roman" w:hAnsi="Times New Roman"/>
          <w:sz w:val="24"/>
        </w:rPr>
        <w:t xml:space="preserve">, mis on alates 2007. aastast erihoolekandeasutuste reorganiseerimise käigus suletud, saadakse andmete väljastamiseks vajalik teave SKA-lt. </w:t>
      </w:r>
    </w:p>
    <w:p w14:paraId="1EDA67BF" w14:textId="77777777" w:rsidR="00944082" w:rsidRPr="00E15254" w:rsidRDefault="00944082" w:rsidP="00944082">
      <w:pPr>
        <w:tabs>
          <w:tab w:val="num" w:pos="360"/>
        </w:tabs>
        <w:rPr>
          <w:rFonts w:ascii="Times New Roman" w:hAnsi="Times New Roman"/>
          <w:sz w:val="24"/>
        </w:rPr>
      </w:pPr>
    </w:p>
    <w:p w14:paraId="3BCAD730" w14:textId="4DEBACDD" w:rsidR="00944082" w:rsidRPr="00E15254" w:rsidRDefault="00944082" w:rsidP="00944082">
      <w:pPr>
        <w:tabs>
          <w:tab w:val="num" w:pos="360"/>
        </w:tabs>
        <w:rPr>
          <w:rFonts w:ascii="Times New Roman" w:hAnsi="Times New Roman"/>
          <w:sz w:val="24"/>
        </w:rPr>
      </w:pPr>
      <w:r w:rsidRPr="00E15254">
        <w:rPr>
          <w:rFonts w:ascii="Times New Roman" w:hAnsi="Times New Roman"/>
          <w:sz w:val="24"/>
        </w:rPr>
        <w:lastRenderedPageBreak/>
        <w:t>Seda, et isikute elukoha kanded on tehtud RRS § 112</w:t>
      </w:r>
      <w:r w:rsidRPr="00E15254">
        <w:rPr>
          <w:rFonts w:ascii="Times New Roman" w:hAnsi="Times New Roman"/>
          <w:sz w:val="24"/>
          <w:vertAlign w:val="superscript"/>
        </w:rPr>
        <w:t>5</w:t>
      </w:r>
      <w:r w:rsidRPr="00E15254">
        <w:rPr>
          <w:rFonts w:ascii="Times New Roman" w:hAnsi="Times New Roman"/>
          <w:sz w:val="24"/>
        </w:rPr>
        <w:t xml:space="preserve"> alusel, on võimalik rahvastikuregistrist tuvastada. Seega ka juhul</w:t>
      </w:r>
      <w:r w:rsidR="003C0625" w:rsidRPr="00E15254">
        <w:rPr>
          <w:rFonts w:ascii="Times New Roman" w:hAnsi="Times New Roman"/>
          <w:sz w:val="24"/>
        </w:rPr>
        <w:t>,</w:t>
      </w:r>
      <w:r w:rsidRPr="00E15254">
        <w:rPr>
          <w:rFonts w:ascii="Times New Roman" w:hAnsi="Times New Roman"/>
          <w:sz w:val="24"/>
        </w:rPr>
        <w:t xml:space="preserve"> kui nende isiku</w:t>
      </w:r>
      <w:r w:rsidR="002A356C" w:rsidRPr="00E15254">
        <w:rPr>
          <w:rFonts w:ascii="Times New Roman" w:hAnsi="Times New Roman"/>
          <w:sz w:val="24"/>
        </w:rPr>
        <w:t>te</w:t>
      </w:r>
      <w:r w:rsidRPr="00E15254">
        <w:rPr>
          <w:rFonts w:ascii="Times New Roman" w:hAnsi="Times New Roman"/>
          <w:sz w:val="24"/>
        </w:rPr>
        <w:t xml:space="preserve"> elukoha</w:t>
      </w:r>
      <w:r w:rsidR="00680461">
        <w:rPr>
          <w:rFonts w:ascii="Times New Roman" w:hAnsi="Times New Roman"/>
          <w:sz w:val="24"/>
        </w:rPr>
        <w:t>andmeid</w:t>
      </w:r>
      <w:r w:rsidRPr="00E15254">
        <w:rPr>
          <w:rFonts w:ascii="Times New Roman" w:hAnsi="Times New Roman"/>
          <w:sz w:val="24"/>
        </w:rPr>
        <w:t xml:space="preserve"> on hiljem vaja vii</w:t>
      </w:r>
      <w:r w:rsidR="00A60994">
        <w:rPr>
          <w:rFonts w:ascii="Times New Roman" w:hAnsi="Times New Roman"/>
          <w:sz w:val="24"/>
        </w:rPr>
        <w:t>bi</w:t>
      </w:r>
      <w:r w:rsidRPr="00E15254">
        <w:rPr>
          <w:rFonts w:ascii="Times New Roman" w:hAnsi="Times New Roman"/>
          <w:sz w:val="24"/>
        </w:rPr>
        <w:t>miskoha muutmisel muuta (RRS § 112</w:t>
      </w:r>
      <w:r w:rsidRPr="00E15254">
        <w:rPr>
          <w:rFonts w:ascii="Times New Roman" w:hAnsi="Times New Roman"/>
          <w:sz w:val="24"/>
          <w:vertAlign w:val="superscript"/>
        </w:rPr>
        <w:t>5</w:t>
      </w:r>
      <w:r w:rsidRPr="00E15254">
        <w:rPr>
          <w:rFonts w:ascii="Times New Roman" w:hAnsi="Times New Roman"/>
          <w:sz w:val="24"/>
        </w:rPr>
        <w:t xml:space="preserve"> lg 3), tehakse isikud kindlaks rahvastikuregistri andmete alusel.</w:t>
      </w:r>
    </w:p>
    <w:p w14:paraId="32B9A749" w14:textId="77777777" w:rsidR="00D973AE" w:rsidRDefault="00D973AE" w:rsidP="00644D58">
      <w:pPr>
        <w:tabs>
          <w:tab w:val="num" w:pos="360"/>
        </w:tabs>
        <w:rPr>
          <w:rFonts w:ascii="Times New Roman" w:hAnsi="Times New Roman"/>
          <w:sz w:val="24"/>
          <w:highlight w:val="yellow"/>
        </w:rPr>
      </w:pPr>
    </w:p>
    <w:p w14:paraId="393F0A0D" w14:textId="6553867B" w:rsidR="00644D58" w:rsidRPr="008A3248" w:rsidRDefault="00644D58" w:rsidP="00644D58">
      <w:pPr>
        <w:tabs>
          <w:tab w:val="num" w:pos="360"/>
        </w:tabs>
        <w:rPr>
          <w:rFonts w:ascii="Times New Roman" w:hAnsi="Times New Roman"/>
          <w:sz w:val="24"/>
        </w:rPr>
      </w:pPr>
      <w:r w:rsidRPr="00DE0075">
        <w:rPr>
          <w:rFonts w:ascii="Times New Roman" w:hAnsi="Times New Roman"/>
          <w:sz w:val="24"/>
        </w:rPr>
        <w:t>Juhul kui isik enam viibimiskohas</w:t>
      </w:r>
      <w:r w:rsidR="00A453CE">
        <w:rPr>
          <w:rFonts w:ascii="Times New Roman" w:hAnsi="Times New Roman"/>
          <w:sz w:val="24"/>
        </w:rPr>
        <w:t xml:space="preserve"> ei viibi</w:t>
      </w:r>
      <w:r w:rsidRPr="00DE0075">
        <w:rPr>
          <w:rFonts w:ascii="Times New Roman" w:hAnsi="Times New Roman"/>
          <w:sz w:val="24"/>
        </w:rPr>
        <w:t xml:space="preserve">, on </w:t>
      </w:r>
      <w:r w:rsidRPr="00717011">
        <w:rPr>
          <w:rFonts w:ascii="Times New Roman" w:hAnsi="Times New Roman"/>
          <w:sz w:val="24"/>
        </w:rPr>
        <w:t>võimalik tema elukoha</w:t>
      </w:r>
      <w:r w:rsidR="00680461">
        <w:rPr>
          <w:rFonts w:ascii="Times New Roman" w:hAnsi="Times New Roman"/>
          <w:sz w:val="24"/>
        </w:rPr>
        <w:t>andmeid</w:t>
      </w:r>
      <w:r w:rsidRPr="00717011">
        <w:rPr>
          <w:rFonts w:ascii="Times New Roman" w:hAnsi="Times New Roman"/>
          <w:sz w:val="24"/>
        </w:rPr>
        <w:t xml:space="preserve"> kanda </w:t>
      </w:r>
      <w:r w:rsidR="00A453CE" w:rsidRPr="00717011">
        <w:rPr>
          <w:rFonts w:ascii="Times New Roman" w:hAnsi="Times New Roman"/>
          <w:sz w:val="24"/>
        </w:rPr>
        <w:t>rahvastikuregistrisse</w:t>
      </w:r>
      <w:r w:rsidRPr="00DE0075">
        <w:rPr>
          <w:rFonts w:ascii="Times New Roman" w:hAnsi="Times New Roman"/>
          <w:sz w:val="24"/>
        </w:rPr>
        <w:t xml:space="preserve"> muudel RRS</w:t>
      </w:r>
      <w:r w:rsidR="004F3E7F">
        <w:rPr>
          <w:rFonts w:ascii="Times New Roman" w:hAnsi="Times New Roman"/>
          <w:sz w:val="24"/>
        </w:rPr>
        <w:t>-i</w:t>
      </w:r>
      <w:r w:rsidRPr="00DE0075">
        <w:rPr>
          <w:rFonts w:ascii="Times New Roman" w:hAnsi="Times New Roman"/>
          <w:sz w:val="24"/>
        </w:rPr>
        <w:t xml:space="preserve"> alustel tavapärases korras.</w:t>
      </w:r>
    </w:p>
    <w:p w14:paraId="597DF1FB" w14:textId="77777777" w:rsidR="00C56A49" w:rsidRDefault="00C56A49" w:rsidP="00D4203C">
      <w:pPr>
        <w:tabs>
          <w:tab w:val="num" w:pos="360"/>
        </w:tabs>
        <w:rPr>
          <w:rFonts w:ascii="Times New Roman" w:hAnsi="Times New Roman"/>
          <w:bCs/>
          <w:sz w:val="24"/>
        </w:rPr>
      </w:pPr>
    </w:p>
    <w:p w14:paraId="24C2F609" w14:textId="20398A57" w:rsidR="00674820" w:rsidRPr="00420069" w:rsidRDefault="00FD6181" w:rsidP="00FD6181">
      <w:pPr>
        <w:tabs>
          <w:tab w:val="num" w:pos="360"/>
        </w:tabs>
        <w:rPr>
          <w:rFonts w:ascii="Times New Roman" w:hAnsi="Times New Roman"/>
          <w:sz w:val="24"/>
        </w:rPr>
      </w:pPr>
      <w:r w:rsidRPr="00DE0075">
        <w:rPr>
          <w:rFonts w:ascii="Times New Roman" w:hAnsi="Times New Roman"/>
          <w:sz w:val="24"/>
        </w:rPr>
        <w:t>Kuivõrd muudatus on s</w:t>
      </w:r>
      <w:r w:rsidR="00880F57">
        <w:rPr>
          <w:rFonts w:ascii="Times New Roman" w:hAnsi="Times New Roman"/>
          <w:sz w:val="24"/>
        </w:rPr>
        <w:t>eotud</w:t>
      </w:r>
      <w:r w:rsidRPr="00DE0075">
        <w:rPr>
          <w:rFonts w:ascii="Times New Roman" w:hAnsi="Times New Roman"/>
          <w:sz w:val="24"/>
        </w:rPr>
        <w:t xml:space="preserve"> 2023. aasta augusti</w:t>
      </w:r>
      <w:r w:rsidR="005F26BD">
        <w:rPr>
          <w:rFonts w:ascii="Times New Roman" w:hAnsi="Times New Roman"/>
          <w:sz w:val="24"/>
        </w:rPr>
        <w:t>ni</w:t>
      </w:r>
      <w:r w:rsidR="00DD3B72">
        <w:rPr>
          <w:rFonts w:ascii="Times New Roman" w:hAnsi="Times New Roman"/>
          <w:sz w:val="24"/>
        </w:rPr>
        <w:t xml:space="preserve"> </w:t>
      </w:r>
      <w:r w:rsidRPr="00DE0075">
        <w:rPr>
          <w:rFonts w:ascii="Times New Roman" w:hAnsi="Times New Roman"/>
          <w:sz w:val="24"/>
        </w:rPr>
        <w:t xml:space="preserve">Eestis </w:t>
      </w:r>
      <w:r w:rsidR="00023BC7">
        <w:rPr>
          <w:rFonts w:ascii="Times New Roman" w:hAnsi="Times New Roman"/>
          <w:sz w:val="24"/>
        </w:rPr>
        <w:t>kestnud</w:t>
      </w:r>
      <w:r w:rsidRPr="00DE0075">
        <w:rPr>
          <w:rFonts w:ascii="Times New Roman" w:hAnsi="Times New Roman"/>
          <w:sz w:val="24"/>
        </w:rPr>
        <w:t xml:space="preserve"> suurte erihoolekande hooldekodude reorganiseerimise protsessiga, kehtib see vaid nende isikute puhul, kelle aadressina on enne 2019. aastat</w:t>
      </w:r>
      <w:r w:rsidRPr="00DE0075" w:rsidDel="0078645E">
        <w:rPr>
          <w:rFonts w:ascii="Times New Roman" w:hAnsi="Times New Roman"/>
          <w:sz w:val="24"/>
        </w:rPr>
        <w:t xml:space="preserve"> </w:t>
      </w:r>
      <w:r w:rsidRPr="00DE0075">
        <w:rPr>
          <w:rFonts w:ascii="Times New Roman" w:hAnsi="Times New Roman"/>
          <w:sz w:val="24"/>
        </w:rPr>
        <w:t xml:space="preserve">rahvastikuregistrisse </w:t>
      </w:r>
      <w:r w:rsidR="00353DCC" w:rsidRPr="00DE0075">
        <w:rPr>
          <w:rFonts w:ascii="Times New Roman" w:hAnsi="Times New Roman"/>
          <w:sz w:val="24"/>
        </w:rPr>
        <w:t xml:space="preserve">kantud </w:t>
      </w:r>
      <w:r w:rsidRPr="00DE0075">
        <w:rPr>
          <w:rFonts w:ascii="Times New Roman" w:hAnsi="Times New Roman"/>
          <w:sz w:val="24"/>
        </w:rPr>
        <w:t>ööpäevaringset erihoolekandeteenust osutav hoolekandeasutus, mis on erihoolekande hooldekodude reorganiseerimise protsessi käigus suletud (</w:t>
      </w:r>
      <w:r w:rsidR="00B736BF">
        <w:rPr>
          <w:rFonts w:ascii="Times New Roman" w:hAnsi="Times New Roman"/>
          <w:sz w:val="24"/>
        </w:rPr>
        <w:t>eelnõuga RRS</w:t>
      </w:r>
      <w:r w:rsidR="00353DCC">
        <w:rPr>
          <w:rFonts w:ascii="Times New Roman" w:hAnsi="Times New Roman"/>
          <w:sz w:val="24"/>
        </w:rPr>
        <w:t>-</w:t>
      </w:r>
      <w:r w:rsidR="00B736BF">
        <w:rPr>
          <w:rFonts w:ascii="Times New Roman" w:hAnsi="Times New Roman"/>
          <w:sz w:val="24"/>
        </w:rPr>
        <w:t xml:space="preserve">i </w:t>
      </w:r>
      <w:r w:rsidRPr="0BA45A43">
        <w:rPr>
          <w:rFonts w:ascii="Times New Roman" w:hAnsi="Times New Roman"/>
          <w:sz w:val="24"/>
        </w:rPr>
        <w:t>lisa</w:t>
      </w:r>
      <w:r w:rsidR="00B736BF" w:rsidRPr="0BA45A43">
        <w:rPr>
          <w:rFonts w:ascii="Times New Roman" w:hAnsi="Times New Roman"/>
          <w:sz w:val="24"/>
        </w:rPr>
        <w:t>tav</w:t>
      </w:r>
      <w:r w:rsidRPr="00DE0075">
        <w:rPr>
          <w:rFonts w:ascii="Times New Roman" w:hAnsi="Times New Roman"/>
          <w:sz w:val="24"/>
        </w:rPr>
        <w:t xml:space="preserve"> § 112</w:t>
      </w:r>
      <w:r w:rsidRPr="00DE0075">
        <w:rPr>
          <w:rFonts w:ascii="Times New Roman" w:hAnsi="Times New Roman"/>
          <w:sz w:val="24"/>
          <w:vertAlign w:val="superscript"/>
        </w:rPr>
        <w:t>5</w:t>
      </w:r>
      <w:r w:rsidRPr="00DE0075">
        <w:rPr>
          <w:rFonts w:ascii="Times New Roman" w:hAnsi="Times New Roman"/>
          <w:sz w:val="24"/>
        </w:rPr>
        <w:t xml:space="preserve"> lg </w:t>
      </w:r>
      <w:r w:rsidR="002844B2">
        <w:rPr>
          <w:rFonts w:ascii="Times New Roman" w:hAnsi="Times New Roman"/>
          <w:sz w:val="24"/>
        </w:rPr>
        <w:t>4</w:t>
      </w:r>
      <w:r w:rsidRPr="00DE0075">
        <w:rPr>
          <w:rFonts w:ascii="Times New Roman" w:hAnsi="Times New Roman"/>
          <w:sz w:val="24"/>
        </w:rPr>
        <w:t xml:space="preserve">). Seega ei kuulu </w:t>
      </w:r>
      <w:r w:rsidR="00353DCC">
        <w:rPr>
          <w:rFonts w:ascii="Times New Roman" w:hAnsi="Times New Roman"/>
          <w:sz w:val="24"/>
        </w:rPr>
        <w:t>nimetatud</w:t>
      </w:r>
      <w:r w:rsidRPr="00DE0075">
        <w:rPr>
          <w:rFonts w:ascii="Times New Roman" w:hAnsi="Times New Roman"/>
          <w:sz w:val="24"/>
        </w:rPr>
        <w:t xml:space="preserve"> muudatusega muutmisele nende isikute aadressid, kelle elukohaks oli enne 2019. aastat </w:t>
      </w:r>
      <w:r w:rsidR="00A453CE">
        <w:rPr>
          <w:rFonts w:ascii="Times New Roman" w:hAnsi="Times New Roman"/>
          <w:sz w:val="24"/>
        </w:rPr>
        <w:t xml:space="preserve">kantud </w:t>
      </w:r>
      <w:r w:rsidRPr="00DE0075">
        <w:rPr>
          <w:rFonts w:ascii="Times New Roman" w:hAnsi="Times New Roman"/>
          <w:sz w:val="24"/>
        </w:rPr>
        <w:t>ööpäevaringset sotsiaalteenust osutav hoolekandeasutus, mis osutas üldhooldust</w:t>
      </w:r>
      <w:r w:rsidR="00A93929">
        <w:rPr>
          <w:rFonts w:ascii="Times New Roman" w:hAnsi="Times New Roman"/>
          <w:sz w:val="24"/>
        </w:rPr>
        <w:t>eenust</w:t>
      </w:r>
      <w:r w:rsidRPr="00DE0075">
        <w:rPr>
          <w:rFonts w:ascii="Times New Roman" w:hAnsi="Times New Roman"/>
          <w:sz w:val="24"/>
        </w:rPr>
        <w:t xml:space="preserve"> ja mida erihoolekande hooldekodude reorganiseerimise protsessi käigus ei suleta. </w:t>
      </w:r>
      <w:r w:rsidR="006F485D">
        <w:rPr>
          <w:rFonts w:ascii="Times New Roman" w:hAnsi="Times New Roman"/>
          <w:sz w:val="24"/>
        </w:rPr>
        <w:t>Selleks e</w:t>
      </w:r>
      <w:r w:rsidRPr="00DE0075">
        <w:rPr>
          <w:rFonts w:ascii="Times New Roman" w:hAnsi="Times New Roman"/>
          <w:sz w:val="24"/>
        </w:rPr>
        <w:t xml:space="preserve">t ka nende </w:t>
      </w:r>
      <w:r w:rsidRPr="006F485D">
        <w:rPr>
          <w:rFonts w:ascii="Times New Roman" w:hAnsi="Times New Roman"/>
          <w:sz w:val="24"/>
        </w:rPr>
        <w:t>isikute elukoha aadressi</w:t>
      </w:r>
      <w:r w:rsidR="00A453CE" w:rsidRPr="006F485D">
        <w:rPr>
          <w:rFonts w:ascii="Times New Roman" w:hAnsi="Times New Roman"/>
          <w:sz w:val="24"/>
        </w:rPr>
        <w:t>d</w:t>
      </w:r>
      <w:r w:rsidRPr="006F485D">
        <w:rPr>
          <w:rFonts w:ascii="Times New Roman" w:hAnsi="Times New Roman"/>
          <w:sz w:val="24"/>
        </w:rPr>
        <w:t xml:space="preserve"> saaksid korrastatud</w:t>
      </w:r>
      <w:r w:rsidR="0065252A" w:rsidRPr="006F485D">
        <w:rPr>
          <w:rFonts w:ascii="Times New Roman" w:hAnsi="Times New Roman"/>
          <w:sz w:val="24"/>
        </w:rPr>
        <w:t>,</w:t>
      </w:r>
      <w:r w:rsidRPr="006F485D">
        <w:rPr>
          <w:rFonts w:ascii="Times New Roman" w:hAnsi="Times New Roman"/>
          <w:sz w:val="24"/>
        </w:rPr>
        <w:t xml:space="preserve"> tehakse </w:t>
      </w:r>
      <w:r w:rsidR="00FE15B0" w:rsidRPr="006F485D">
        <w:rPr>
          <w:rFonts w:ascii="Times New Roman" w:hAnsi="Times New Roman"/>
          <w:sz w:val="24"/>
        </w:rPr>
        <w:t xml:space="preserve">edaspidi </w:t>
      </w:r>
      <w:r w:rsidRPr="006F485D">
        <w:rPr>
          <w:rFonts w:ascii="Times New Roman" w:hAnsi="Times New Roman"/>
          <w:sz w:val="24"/>
        </w:rPr>
        <w:t>täiendavad analüüsid, s</w:t>
      </w:r>
      <w:r w:rsidR="000B4A0D" w:rsidRPr="006F485D">
        <w:rPr>
          <w:rFonts w:ascii="Times New Roman" w:hAnsi="Times New Roman"/>
          <w:sz w:val="24"/>
        </w:rPr>
        <w:t>ealhulgas</w:t>
      </w:r>
      <w:r w:rsidRPr="006F485D">
        <w:rPr>
          <w:rFonts w:ascii="Times New Roman" w:hAnsi="Times New Roman"/>
          <w:sz w:val="24"/>
        </w:rPr>
        <w:t xml:space="preserve"> mõjutatud isikute arvu kindlaks tegemiseks </w:t>
      </w:r>
      <w:r w:rsidR="000B4A0D" w:rsidRPr="006F485D">
        <w:rPr>
          <w:rFonts w:ascii="Times New Roman" w:hAnsi="Times New Roman"/>
          <w:sz w:val="24"/>
        </w:rPr>
        <w:t>ja KOV-ide</w:t>
      </w:r>
      <w:r w:rsidRPr="006F485D">
        <w:rPr>
          <w:rFonts w:ascii="Times New Roman" w:hAnsi="Times New Roman"/>
          <w:sz w:val="24"/>
        </w:rPr>
        <w:t xml:space="preserve"> mõju hindamiseks. </w:t>
      </w:r>
    </w:p>
    <w:p w14:paraId="62239E3C" w14:textId="77777777" w:rsidR="00674820" w:rsidRPr="006F485D" w:rsidRDefault="00674820" w:rsidP="00FD6181">
      <w:pPr>
        <w:tabs>
          <w:tab w:val="num" w:pos="360"/>
        </w:tabs>
        <w:rPr>
          <w:rFonts w:ascii="Times New Roman" w:hAnsi="Times New Roman"/>
          <w:sz w:val="24"/>
        </w:rPr>
      </w:pPr>
    </w:p>
    <w:p w14:paraId="03831E88" w14:textId="4603FA45" w:rsidR="00FD6181" w:rsidRPr="00420069" w:rsidRDefault="00FD6181" w:rsidP="00FD6181">
      <w:pPr>
        <w:tabs>
          <w:tab w:val="num" w:pos="360"/>
        </w:tabs>
        <w:rPr>
          <w:rFonts w:ascii="Times New Roman" w:hAnsi="Times New Roman"/>
          <w:sz w:val="24"/>
        </w:rPr>
      </w:pPr>
      <w:r w:rsidRPr="006F485D">
        <w:rPr>
          <w:rFonts w:ascii="Times New Roman" w:hAnsi="Times New Roman"/>
          <w:sz w:val="24"/>
        </w:rPr>
        <w:t>Tulevikus on võimalik lisatava paragrahvi lõi</w:t>
      </w:r>
      <w:r w:rsidR="003F0841">
        <w:rPr>
          <w:rFonts w:ascii="Times New Roman" w:hAnsi="Times New Roman"/>
          <w:sz w:val="24"/>
        </w:rPr>
        <w:t>ge</w:t>
      </w:r>
      <w:r w:rsidR="0004794C" w:rsidRPr="006F485D">
        <w:rPr>
          <w:rFonts w:ascii="Times New Roman" w:hAnsi="Times New Roman"/>
          <w:sz w:val="24"/>
        </w:rPr>
        <w:t xml:space="preserve"> 4</w:t>
      </w:r>
      <w:r w:rsidRPr="006F485D">
        <w:rPr>
          <w:rFonts w:ascii="Times New Roman" w:hAnsi="Times New Roman"/>
          <w:sz w:val="24"/>
        </w:rPr>
        <w:t xml:space="preserve"> tunnistada kehtetuks ning sellisel juhul kehtiks see kõigi </w:t>
      </w:r>
      <w:r w:rsidR="00A453CE" w:rsidRPr="006F485D">
        <w:rPr>
          <w:rFonts w:ascii="Times New Roman" w:hAnsi="Times New Roman"/>
          <w:sz w:val="24"/>
        </w:rPr>
        <w:t>nende puhul</w:t>
      </w:r>
      <w:r w:rsidR="006F485D">
        <w:rPr>
          <w:rFonts w:ascii="Times New Roman" w:hAnsi="Times New Roman"/>
          <w:sz w:val="24"/>
        </w:rPr>
        <w:t>,</w:t>
      </w:r>
      <w:r w:rsidRPr="006F485D">
        <w:rPr>
          <w:rFonts w:ascii="Times New Roman" w:hAnsi="Times New Roman"/>
          <w:sz w:val="24"/>
        </w:rPr>
        <w:t xml:space="preserve"> kes viibivad RRS § 96 lõike 1 punktis 1 nimetatud viibimiskohas ja kelle elukoha aadressina on enne</w:t>
      </w:r>
      <w:r w:rsidRPr="00DE0075">
        <w:rPr>
          <w:rFonts w:ascii="Times New Roman" w:hAnsi="Times New Roman"/>
          <w:sz w:val="24"/>
        </w:rPr>
        <w:t xml:space="preserve"> </w:t>
      </w:r>
      <w:r w:rsidRPr="00344019">
        <w:rPr>
          <w:rFonts w:ascii="Times New Roman" w:hAnsi="Times New Roman"/>
          <w:sz w:val="24"/>
        </w:rPr>
        <w:t>käesoleva seaduse jõustumist</w:t>
      </w:r>
      <w:r w:rsidRPr="00DE0075">
        <w:rPr>
          <w:rFonts w:ascii="Times New Roman" w:hAnsi="Times New Roman"/>
          <w:sz w:val="24"/>
        </w:rPr>
        <w:t xml:space="preserve"> rahvastikuregistrisse kantud ööpäevaringset sotsiaalteenust osutava hoolekandeasutuse aadress. </w:t>
      </w:r>
    </w:p>
    <w:p w14:paraId="06037DF5" w14:textId="77777777" w:rsidR="00482598" w:rsidRDefault="00482598" w:rsidP="00D4203C">
      <w:pPr>
        <w:tabs>
          <w:tab w:val="num" w:pos="360"/>
        </w:tabs>
        <w:rPr>
          <w:rFonts w:ascii="Times New Roman" w:hAnsi="Times New Roman"/>
          <w:bCs/>
          <w:sz w:val="24"/>
        </w:rPr>
      </w:pPr>
    </w:p>
    <w:p w14:paraId="679F611F" w14:textId="1542862C" w:rsidR="00B63B9C" w:rsidRPr="00B70C55" w:rsidRDefault="00B63B9C" w:rsidP="00B63B9C">
      <w:pPr>
        <w:tabs>
          <w:tab w:val="num" w:pos="360"/>
        </w:tabs>
        <w:rPr>
          <w:rFonts w:ascii="Times New Roman" w:hAnsi="Times New Roman"/>
          <w:b/>
          <w:bCs/>
          <w:sz w:val="24"/>
        </w:rPr>
      </w:pPr>
      <w:r w:rsidRPr="00A664F0">
        <w:rPr>
          <w:rFonts w:ascii="Times New Roman" w:hAnsi="Times New Roman"/>
          <w:b/>
          <w:bCs/>
          <w:sz w:val="24"/>
        </w:rPr>
        <w:t xml:space="preserve">Eelnõu §-ga </w:t>
      </w:r>
      <w:r>
        <w:rPr>
          <w:rFonts w:ascii="Times New Roman" w:hAnsi="Times New Roman"/>
          <w:b/>
          <w:bCs/>
          <w:sz w:val="24"/>
        </w:rPr>
        <w:t>4</w:t>
      </w:r>
      <w:r w:rsidRPr="00A664F0">
        <w:rPr>
          <w:rFonts w:ascii="Times New Roman" w:hAnsi="Times New Roman"/>
          <w:b/>
          <w:bCs/>
          <w:sz w:val="24"/>
        </w:rPr>
        <w:t xml:space="preserve"> muudetakse</w:t>
      </w:r>
      <w:r>
        <w:rPr>
          <w:rFonts w:ascii="Times New Roman" w:hAnsi="Times New Roman"/>
          <w:b/>
          <w:bCs/>
          <w:sz w:val="24"/>
        </w:rPr>
        <w:t xml:space="preserve"> </w:t>
      </w:r>
      <w:r w:rsidRPr="00B70C55">
        <w:rPr>
          <w:rFonts w:ascii="Times New Roman" w:hAnsi="Times New Roman"/>
          <w:b/>
          <w:bCs/>
          <w:sz w:val="24"/>
        </w:rPr>
        <w:t>rahvatervise seadust</w:t>
      </w:r>
      <w:r w:rsidR="00B70C55" w:rsidRPr="00B70C55">
        <w:rPr>
          <w:rFonts w:ascii="Times New Roman" w:hAnsi="Times New Roman"/>
          <w:b/>
          <w:bCs/>
          <w:sz w:val="24"/>
        </w:rPr>
        <w:t xml:space="preserve"> (</w:t>
      </w:r>
      <w:r w:rsidR="00B70C55" w:rsidRPr="00632EE9">
        <w:rPr>
          <w:rFonts w:ascii="Times New Roman" w:hAnsi="Times New Roman"/>
          <w:b/>
          <w:bCs/>
          <w:sz w:val="24"/>
        </w:rPr>
        <w:t>RTerS</w:t>
      </w:r>
      <w:r w:rsidR="00B70C55" w:rsidRPr="00B70C55">
        <w:rPr>
          <w:rFonts w:ascii="Times New Roman" w:hAnsi="Times New Roman"/>
          <w:b/>
          <w:bCs/>
        </w:rPr>
        <w:t>)</w:t>
      </w:r>
      <w:r w:rsidRPr="00B70C55">
        <w:rPr>
          <w:rFonts w:ascii="Times New Roman" w:hAnsi="Times New Roman"/>
          <w:b/>
          <w:bCs/>
          <w:sz w:val="24"/>
        </w:rPr>
        <w:t xml:space="preserve">. </w:t>
      </w:r>
    </w:p>
    <w:p w14:paraId="27C98A09" w14:textId="660FD450" w:rsidR="00B63B9C" w:rsidRDefault="00B63B9C" w:rsidP="00B63B9C">
      <w:pPr>
        <w:tabs>
          <w:tab w:val="num" w:pos="360"/>
        </w:tabs>
        <w:rPr>
          <w:rFonts w:ascii="Times New Roman" w:hAnsi="Times New Roman"/>
          <w:b/>
          <w:bCs/>
          <w:sz w:val="24"/>
        </w:rPr>
      </w:pPr>
    </w:p>
    <w:p w14:paraId="67A1FA1E" w14:textId="7ECF4536" w:rsidR="005016B6" w:rsidRPr="00420069" w:rsidRDefault="00062B29" w:rsidP="00B63B9C">
      <w:pPr>
        <w:tabs>
          <w:tab w:val="num" w:pos="360"/>
        </w:tabs>
        <w:rPr>
          <w:rFonts w:ascii="Times New Roman" w:hAnsi="Times New Roman"/>
          <w:sz w:val="24"/>
        </w:rPr>
      </w:pPr>
      <w:r w:rsidRPr="00420069">
        <w:rPr>
          <w:rFonts w:ascii="Times New Roman" w:hAnsi="Times New Roman"/>
          <w:sz w:val="24"/>
        </w:rPr>
        <w:t>R</w:t>
      </w:r>
      <w:r w:rsidR="00B70C55">
        <w:rPr>
          <w:rFonts w:ascii="Times New Roman" w:hAnsi="Times New Roman"/>
          <w:sz w:val="24"/>
        </w:rPr>
        <w:t>TerS</w:t>
      </w:r>
      <w:r w:rsidRPr="00420069">
        <w:rPr>
          <w:rFonts w:ascii="Times New Roman" w:hAnsi="Times New Roman"/>
          <w:sz w:val="24"/>
        </w:rPr>
        <w:t xml:space="preserve"> </w:t>
      </w:r>
      <w:r w:rsidR="007B6FF9" w:rsidRPr="00420069">
        <w:rPr>
          <w:rFonts w:ascii="Times New Roman" w:hAnsi="Times New Roman"/>
          <w:sz w:val="24"/>
        </w:rPr>
        <w:t xml:space="preserve">§ 8 </w:t>
      </w:r>
      <w:r w:rsidR="00B70C55">
        <w:rPr>
          <w:rFonts w:ascii="Times New Roman" w:hAnsi="Times New Roman"/>
          <w:sz w:val="24"/>
        </w:rPr>
        <w:t>lõike</w:t>
      </w:r>
      <w:r w:rsidR="007B6FF9" w:rsidRPr="00420069">
        <w:rPr>
          <w:rFonts w:ascii="Times New Roman" w:hAnsi="Times New Roman"/>
          <w:sz w:val="24"/>
        </w:rPr>
        <w:t xml:space="preserve"> 2 punkti 8</w:t>
      </w:r>
      <w:r w:rsidR="007B6FF9" w:rsidRPr="00420069">
        <w:rPr>
          <w:rFonts w:ascii="Times New Roman" w:hAnsi="Times New Roman"/>
          <w:sz w:val="24"/>
          <w:vertAlign w:val="superscript"/>
        </w:rPr>
        <w:t>2</w:t>
      </w:r>
      <w:r w:rsidR="007B6FF9" w:rsidRPr="00420069">
        <w:rPr>
          <w:rFonts w:ascii="Times New Roman" w:hAnsi="Times New Roman"/>
          <w:sz w:val="24"/>
        </w:rPr>
        <w:t xml:space="preserve"> alusel on kehtestatud </w:t>
      </w:r>
      <w:r w:rsidR="00474CAE" w:rsidRPr="00420069">
        <w:rPr>
          <w:rFonts w:ascii="Times New Roman" w:hAnsi="Times New Roman"/>
          <w:sz w:val="24"/>
        </w:rPr>
        <w:t>sotsiaalkaitseministri 21. detsembri 2015. a määrus nr 75 „Tervisekaitsenõuded erihoolekandeteenustele ja eraldusruumile“</w:t>
      </w:r>
      <w:r w:rsidR="001E2E59" w:rsidRPr="00420069">
        <w:rPr>
          <w:rFonts w:ascii="Times New Roman" w:hAnsi="Times New Roman"/>
          <w:sz w:val="24"/>
        </w:rPr>
        <w:t xml:space="preserve">, milles on reguleeritud nõuded </w:t>
      </w:r>
      <w:r w:rsidR="00A60994">
        <w:rPr>
          <w:rFonts w:ascii="Times New Roman" w:hAnsi="Times New Roman"/>
          <w:sz w:val="24"/>
        </w:rPr>
        <w:t>SHS</w:t>
      </w:r>
      <w:r w:rsidR="001E2E59" w:rsidRPr="00420069">
        <w:rPr>
          <w:rFonts w:ascii="Times New Roman" w:hAnsi="Times New Roman"/>
          <w:sz w:val="24"/>
        </w:rPr>
        <w:t xml:space="preserve"> §-des 87, 94, 97 ja 100 nimetatud igapäevaelu toetamise teenuse, toetatud elamise teenuse, kogukonnas elamise teenuse ja ööpäevaringse erihooldusteenuse osutamisele ning nimetatud teenuste osutamise ruumidele, sealhulgas eraldusruumile, ruumide sisustusele ja korrashoiule ning maa-alale. </w:t>
      </w:r>
      <w:r w:rsidR="0054134B" w:rsidRPr="00420069">
        <w:rPr>
          <w:rFonts w:ascii="Times New Roman" w:hAnsi="Times New Roman"/>
          <w:sz w:val="24"/>
        </w:rPr>
        <w:t xml:space="preserve">Kuna volitusnormis on teenused täpselt nimetatud, tuleb volitusnormi muuta ja täiendada seda viitega päeva- ja nädalahoiuteenusele. </w:t>
      </w:r>
      <w:r w:rsidR="007004EA" w:rsidRPr="00420069">
        <w:rPr>
          <w:rFonts w:ascii="Times New Roman" w:hAnsi="Times New Roman"/>
          <w:sz w:val="24"/>
        </w:rPr>
        <w:t xml:space="preserve">Kuna päeva- ja nädalahoiuteenuse </w:t>
      </w:r>
      <w:r w:rsidR="005016B6">
        <w:rPr>
          <w:rFonts w:ascii="Times New Roman" w:hAnsi="Times New Roman"/>
          <w:sz w:val="24"/>
          <w:lang w:eastAsia="et-EE"/>
        </w:rPr>
        <w:t>siht</w:t>
      </w:r>
      <w:r w:rsidR="00344019">
        <w:rPr>
          <w:rFonts w:ascii="Times New Roman" w:hAnsi="Times New Roman"/>
          <w:sz w:val="24"/>
          <w:lang w:eastAsia="et-EE"/>
        </w:rPr>
        <w:t>rühm</w:t>
      </w:r>
      <w:r w:rsidR="005016B6">
        <w:rPr>
          <w:rFonts w:ascii="Times New Roman" w:hAnsi="Times New Roman"/>
          <w:sz w:val="24"/>
          <w:lang w:eastAsia="et-EE"/>
        </w:rPr>
        <w:t xml:space="preserve"> </w:t>
      </w:r>
      <w:r w:rsidR="007004EA">
        <w:rPr>
          <w:rFonts w:ascii="Times New Roman" w:hAnsi="Times New Roman"/>
          <w:sz w:val="24"/>
          <w:lang w:eastAsia="et-EE"/>
        </w:rPr>
        <w:t>s</w:t>
      </w:r>
      <w:r w:rsidR="005016B6">
        <w:rPr>
          <w:rFonts w:ascii="Times New Roman" w:hAnsi="Times New Roman"/>
          <w:sz w:val="24"/>
          <w:lang w:eastAsia="et-EE"/>
        </w:rPr>
        <w:t xml:space="preserve">arnaneb toetusvajaduselt äärmusliku toetusvajadusega ööpäevaringse teenuse vajajate </w:t>
      </w:r>
      <w:r w:rsidR="00344019">
        <w:rPr>
          <w:rFonts w:ascii="Times New Roman" w:hAnsi="Times New Roman"/>
          <w:sz w:val="24"/>
          <w:lang w:eastAsia="et-EE"/>
        </w:rPr>
        <w:t>sihtrühmaga</w:t>
      </w:r>
      <w:r w:rsidR="007004EA">
        <w:rPr>
          <w:rFonts w:ascii="Times New Roman" w:hAnsi="Times New Roman"/>
          <w:sz w:val="24"/>
          <w:lang w:eastAsia="et-EE"/>
        </w:rPr>
        <w:t xml:space="preserve"> ning </w:t>
      </w:r>
      <w:r w:rsidR="00575042">
        <w:rPr>
          <w:rFonts w:ascii="Times New Roman" w:hAnsi="Times New Roman"/>
          <w:sz w:val="24"/>
          <w:lang w:eastAsia="et-EE"/>
        </w:rPr>
        <w:t>teenust tuleb vajaduse</w:t>
      </w:r>
      <w:r w:rsidR="00344019">
        <w:rPr>
          <w:rFonts w:ascii="Times New Roman" w:hAnsi="Times New Roman"/>
          <w:sz w:val="24"/>
          <w:lang w:eastAsia="et-EE"/>
        </w:rPr>
        <w:t xml:space="preserve"> korra</w:t>
      </w:r>
      <w:r w:rsidR="00575042">
        <w:rPr>
          <w:rFonts w:ascii="Times New Roman" w:hAnsi="Times New Roman"/>
          <w:sz w:val="24"/>
          <w:lang w:eastAsia="et-EE"/>
        </w:rPr>
        <w:t xml:space="preserve">l osutada </w:t>
      </w:r>
      <w:r w:rsidR="008B6636">
        <w:rPr>
          <w:rFonts w:ascii="Times New Roman" w:hAnsi="Times New Roman"/>
          <w:sz w:val="24"/>
          <w:lang w:eastAsia="et-EE"/>
        </w:rPr>
        <w:t>k</w:t>
      </w:r>
      <w:r w:rsidR="00575042">
        <w:rPr>
          <w:rFonts w:ascii="Times New Roman" w:hAnsi="Times New Roman"/>
          <w:sz w:val="24"/>
          <w:lang w:eastAsia="et-EE"/>
        </w:rPr>
        <w:t xml:space="preserve">a öösel, on oluline, et </w:t>
      </w:r>
      <w:r w:rsidR="00675F40">
        <w:rPr>
          <w:rFonts w:ascii="Times New Roman" w:hAnsi="Times New Roman"/>
          <w:sz w:val="24"/>
          <w:lang w:eastAsia="et-EE"/>
        </w:rPr>
        <w:t>määruses n</w:t>
      </w:r>
      <w:r w:rsidR="008B6636">
        <w:rPr>
          <w:rFonts w:ascii="Times New Roman" w:hAnsi="Times New Roman"/>
          <w:sz w:val="24"/>
          <w:lang w:eastAsia="et-EE"/>
        </w:rPr>
        <w:t>r</w:t>
      </w:r>
      <w:r w:rsidR="00675F40">
        <w:rPr>
          <w:rFonts w:ascii="Times New Roman" w:hAnsi="Times New Roman"/>
          <w:sz w:val="24"/>
          <w:lang w:eastAsia="et-EE"/>
        </w:rPr>
        <w:t xml:space="preserve"> 75 oleksid reguleeritud nõuded ka sellele teenusele. </w:t>
      </w:r>
    </w:p>
    <w:p w14:paraId="2D940D71" w14:textId="77777777" w:rsidR="00143001" w:rsidRDefault="00143001" w:rsidP="00B63B9C">
      <w:pPr>
        <w:tabs>
          <w:tab w:val="num" w:pos="360"/>
        </w:tabs>
        <w:rPr>
          <w:rFonts w:ascii="Times New Roman" w:hAnsi="Times New Roman"/>
          <w:bCs/>
          <w:sz w:val="24"/>
        </w:rPr>
      </w:pPr>
    </w:p>
    <w:p w14:paraId="1BE0A050" w14:textId="7953EFCD" w:rsidR="00143001" w:rsidRDefault="00143001" w:rsidP="00B63B9C">
      <w:pPr>
        <w:tabs>
          <w:tab w:val="num" w:pos="360"/>
        </w:tabs>
        <w:rPr>
          <w:rFonts w:ascii="Times New Roman" w:hAnsi="Times New Roman"/>
          <w:b/>
          <w:bCs/>
          <w:sz w:val="24"/>
        </w:rPr>
      </w:pPr>
      <w:r w:rsidRPr="00A664F0">
        <w:rPr>
          <w:rFonts w:ascii="Times New Roman" w:hAnsi="Times New Roman"/>
          <w:b/>
          <w:bCs/>
          <w:sz w:val="24"/>
        </w:rPr>
        <w:t xml:space="preserve">Eelnõu §-ga </w:t>
      </w:r>
      <w:r>
        <w:rPr>
          <w:rFonts w:ascii="Times New Roman" w:hAnsi="Times New Roman"/>
          <w:b/>
          <w:bCs/>
          <w:sz w:val="24"/>
        </w:rPr>
        <w:t>5</w:t>
      </w:r>
      <w:r w:rsidRPr="00A664F0">
        <w:rPr>
          <w:rFonts w:ascii="Times New Roman" w:hAnsi="Times New Roman"/>
          <w:b/>
          <w:bCs/>
          <w:sz w:val="24"/>
        </w:rPr>
        <w:t xml:space="preserve"> muudetakse</w:t>
      </w:r>
      <w:r>
        <w:rPr>
          <w:rFonts w:ascii="Times New Roman" w:hAnsi="Times New Roman"/>
          <w:b/>
          <w:bCs/>
          <w:sz w:val="24"/>
        </w:rPr>
        <w:t xml:space="preserve"> </w:t>
      </w:r>
      <w:r w:rsidRPr="00B70C55">
        <w:rPr>
          <w:rFonts w:ascii="Times New Roman" w:hAnsi="Times New Roman"/>
          <w:b/>
          <w:bCs/>
          <w:sz w:val="24"/>
        </w:rPr>
        <w:t>riigilõivuseadust</w:t>
      </w:r>
      <w:r w:rsidR="00B70C55">
        <w:rPr>
          <w:rFonts w:ascii="Times New Roman" w:hAnsi="Times New Roman"/>
          <w:b/>
          <w:bCs/>
          <w:sz w:val="24"/>
        </w:rPr>
        <w:t xml:space="preserve"> (RLS)</w:t>
      </w:r>
      <w:r w:rsidRPr="00B70C55">
        <w:rPr>
          <w:rFonts w:ascii="Times New Roman" w:hAnsi="Times New Roman"/>
          <w:b/>
          <w:bCs/>
          <w:sz w:val="24"/>
        </w:rPr>
        <w:t>.</w:t>
      </w:r>
      <w:r>
        <w:rPr>
          <w:rFonts w:ascii="Times New Roman" w:hAnsi="Times New Roman"/>
          <w:b/>
          <w:bCs/>
          <w:sz w:val="24"/>
        </w:rPr>
        <w:t xml:space="preserve"> </w:t>
      </w:r>
    </w:p>
    <w:p w14:paraId="228AC467" w14:textId="77777777" w:rsidR="00143001" w:rsidRDefault="00143001" w:rsidP="00B63B9C">
      <w:pPr>
        <w:tabs>
          <w:tab w:val="num" w:pos="360"/>
        </w:tabs>
        <w:rPr>
          <w:rFonts w:ascii="Times New Roman" w:hAnsi="Times New Roman"/>
          <w:b/>
          <w:bCs/>
          <w:sz w:val="24"/>
        </w:rPr>
      </w:pPr>
    </w:p>
    <w:p w14:paraId="2B1BBA74" w14:textId="769A18A8" w:rsidR="00143001" w:rsidRPr="00662846" w:rsidRDefault="00EE3316" w:rsidP="00B63B9C">
      <w:pPr>
        <w:tabs>
          <w:tab w:val="num" w:pos="360"/>
        </w:tabs>
        <w:rPr>
          <w:rFonts w:ascii="Times New Roman" w:hAnsi="Times New Roman"/>
          <w:sz w:val="24"/>
        </w:rPr>
      </w:pPr>
      <w:r>
        <w:rPr>
          <w:rFonts w:ascii="Times New Roman" w:hAnsi="Times New Roman"/>
          <w:sz w:val="24"/>
        </w:rPr>
        <w:t>R</w:t>
      </w:r>
      <w:r w:rsidR="00B70C55">
        <w:rPr>
          <w:rFonts w:ascii="Times New Roman" w:hAnsi="Times New Roman"/>
          <w:sz w:val="24"/>
        </w:rPr>
        <w:t>LS</w:t>
      </w:r>
      <w:r>
        <w:rPr>
          <w:rFonts w:ascii="Times New Roman" w:hAnsi="Times New Roman"/>
          <w:sz w:val="24"/>
        </w:rPr>
        <w:t xml:space="preserve"> §-s 286 on kehtestatud </w:t>
      </w:r>
      <w:r w:rsidR="002266B4">
        <w:rPr>
          <w:rFonts w:ascii="Times New Roman" w:hAnsi="Times New Roman"/>
          <w:sz w:val="24"/>
        </w:rPr>
        <w:t>SHS-</w:t>
      </w:r>
      <w:r w:rsidR="00B70C55">
        <w:rPr>
          <w:rFonts w:ascii="Times New Roman" w:hAnsi="Times New Roman"/>
          <w:sz w:val="24"/>
        </w:rPr>
        <w:t>i</w:t>
      </w:r>
      <w:r w:rsidR="002266B4">
        <w:rPr>
          <w:rFonts w:ascii="Times New Roman" w:hAnsi="Times New Roman"/>
          <w:sz w:val="24"/>
        </w:rPr>
        <w:t xml:space="preserve">s sätestatud erihoolekandeteenuste </w:t>
      </w:r>
      <w:r w:rsidR="003B3B16">
        <w:rPr>
          <w:rFonts w:ascii="Times New Roman" w:hAnsi="Times New Roman"/>
          <w:sz w:val="24"/>
        </w:rPr>
        <w:t>osutamise tegevusloa taotlus</w:t>
      </w:r>
      <w:r w:rsidR="008D3A88">
        <w:rPr>
          <w:rFonts w:ascii="Times New Roman" w:hAnsi="Times New Roman"/>
          <w:sz w:val="24"/>
        </w:rPr>
        <w:t>e</w:t>
      </w:r>
      <w:r w:rsidR="003B3B16">
        <w:rPr>
          <w:rFonts w:ascii="Times New Roman" w:hAnsi="Times New Roman"/>
          <w:sz w:val="24"/>
        </w:rPr>
        <w:t xml:space="preserve"> läbivaatamise eest tasutava riigilõivu suurus 32 eurot. Kuna päeva- ja nädalahoiuteenus</w:t>
      </w:r>
      <w:r w:rsidR="00B70C55">
        <w:rPr>
          <w:rFonts w:ascii="Times New Roman" w:hAnsi="Times New Roman"/>
          <w:sz w:val="24"/>
        </w:rPr>
        <w:t>t</w:t>
      </w:r>
      <w:r w:rsidR="003B3B16">
        <w:rPr>
          <w:rFonts w:ascii="Times New Roman" w:hAnsi="Times New Roman"/>
          <w:sz w:val="24"/>
        </w:rPr>
        <w:t xml:space="preserve"> </w:t>
      </w:r>
      <w:r w:rsidR="00710901">
        <w:rPr>
          <w:rFonts w:ascii="Times New Roman" w:hAnsi="Times New Roman"/>
          <w:sz w:val="24"/>
        </w:rPr>
        <w:t>osuta</w:t>
      </w:r>
      <w:r w:rsidR="00B70C55">
        <w:rPr>
          <w:rFonts w:ascii="Times New Roman" w:hAnsi="Times New Roman"/>
          <w:sz w:val="24"/>
        </w:rPr>
        <w:t>takse</w:t>
      </w:r>
      <w:r w:rsidR="00710901">
        <w:rPr>
          <w:rFonts w:ascii="Times New Roman" w:hAnsi="Times New Roman"/>
          <w:sz w:val="24"/>
        </w:rPr>
        <w:t xml:space="preserve"> sarnaselt teiste erihoolekandeteenuste</w:t>
      </w:r>
      <w:r w:rsidR="00B70C55">
        <w:rPr>
          <w:rFonts w:ascii="Times New Roman" w:hAnsi="Times New Roman"/>
          <w:sz w:val="24"/>
        </w:rPr>
        <w:t>ga</w:t>
      </w:r>
      <w:r w:rsidR="00710901">
        <w:rPr>
          <w:rFonts w:ascii="Times New Roman" w:hAnsi="Times New Roman"/>
          <w:sz w:val="24"/>
        </w:rPr>
        <w:t xml:space="preserve"> tegevusloa alusel, kehtestatakse sellele sarnaselt teiste teenustega</w:t>
      </w:r>
      <w:r w:rsidR="005D5C23">
        <w:rPr>
          <w:rFonts w:ascii="Times New Roman" w:hAnsi="Times New Roman"/>
          <w:sz w:val="24"/>
        </w:rPr>
        <w:t xml:space="preserve"> samas suuruses</w:t>
      </w:r>
      <w:r w:rsidR="00710901">
        <w:rPr>
          <w:rFonts w:ascii="Times New Roman" w:hAnsi="Times New Roman"/>
          <w:sz w:val="24"/>
        </w:rPr>
        <w:t xml:space="preserve"> riigilõiv. </w:t>
      </w:r>
    </w:p>
    <w:p w14:paraId="74C9633D" w14:textId="77777777" w:rsidR="00F06BCE" w:rsidRPr="00D4203C" w:rsidRDefault="00F06BCE" w:rsidP="00D4203C">
      <w:pPr>
        <w:tabs>
          <w:tab w:val="num" w:pos="360"/>
        </w:tabs>
        <w:rPr>
          <w:rFonts w:ascii="Times New Roman" w:hAnsi="Times New Roman"/>
          <w:bCs/>
          <w:sz w:val="24"/>
        </w:rPr>
      </w:pPr>
    </w:p>
    <w:p w14:paraId="2CBCE0A7" w14:textId="77777777" w:rsidR="00464E13" w:rsidRPr="00FD75CE" w:rsidRDefault="001339A9">
      <w:pPr>
        <w:pStyle w:val="Loendilik"/>
        <w:numPr>
          <w:ilvl w:val="0"/>
          <w:numId w:val="5"/>
        </w:numPr>
        <w:rPr>
          <w:rFonts w:ascii="Times New Roman" w:hAnsi="Times New Roman"/>
          <w:b/>
          <w:sz w:val="24"/>
        </w:rPr>
      </w:pPr>
      <w:r w:rsidRPr="00CF466B">
        <w:rPr>
          <w:rFonts w:ascii="Times New Roman" w:hAnsi="Times New Roman"/>
          <w:b/>
          <w:bCs/>
          <w:sz w:val="24"/>
        </w:rPr>
        <w:t>Eelnõu terminoloogia</w:t>
      </w:r>
    </w:p>
    <w:p w14:paraId="1BBA506C" w14:textId="77777777" w:rsidR="00A64DEE" w:rsidRDefault="00A64DEE">
      <w:pPr>
        <w:rPr>
          <w:rFonts w:ascii="Times New Roman" w:hAnsi="Times New Roman"/>
          <w:sz w:val="24"/>
          <w:lang w:eastAsia="et-EE"/>
        </w:rPr>
      </w:pPr>
    </w:p>
    <w:p w14:paraId="79A95C3F" w14:textId="421372DE" w:rsidR="00A64DEE" w:rsidRDefault="00F52844" w:rsidP="00D17706">
      <w:pPr>
        <w:rPr>
          <w:rFonts w:ascii="Times New Roman" w:hAnsi="Times New Roman"/>
          <w:sz w:val="24"/>
          <w:lang w:eastAsia="et-EE"/>
        </w:rPr>
      </w:pPr>
      <w:r>
        <w:rPr>
          <w:rFonts w:ascii="Times New Roman" w:hAnsi="Times New Roman"/>
          <w:sz w:val="24"/>
          <w:lang w:eastAsia="et-EE"/>
        </w:rPr>
        <w:t xml:space="preserve">Eelnõuga võetakse seaduse tasandil kasutusele </w:t>
      </w:r>
      <w:r w:rsidRPr="00AE1B2A">
        <w:rPr>
          <w:rFonts w:ascii="Times New Roman" w:hAnsi="Times New Roman"/>
          <w:sz w:val="24"/>
          <w:lang w:eastAsia="et-EE"/>
        </w:rPr>
        <w:t xml:space="preserve">uue terminina </w:t>
      </w:r>
      <w:r w:rsidR="00716EB6" w:rsidRPr="00AE1B2A">
        <w:rPr>
          <w:rFonts w:ascii="Times New Roman" w:hAnsi="Times New Roman"/>
          <w:sz w:val="24"/>
          <w:lang w:eastAsia="et-EE"/>
        </w:rPr>
        <w:t>päeva- ja nädalahoiuteenus</w:t>
      </w:r>
      <w:r w:rsidR="00716EB6">
        <w:rPr>
          <w:rFonts w:ascii="Times New Roman" w:hAnsi="Times New Roman"/>
          <w:sz w:val="24"/>
          <w:lang w:eastAsia="et-EE"/>
        </w:rPr>
        <w:t xml:space="preserve">. Tegemist on uue </w:t>
      </w:r>
      <w:r w:rsidR="00772D59">
        <w:rPr>
          <w:rFonts w:ascii="Times New Roman" w:hAnsi="Times New Roman"/>
          <w:sz w:val="24"/>
          <w:lang w:eastAsia="et-EE"/>
        </w:rPr>
        <w:t>erihoolekandeteenusega.</w:t>
      </w:r>
    </w:p>
    <w:p w14:paraId="197CBDF0" w14:textId="77777777" w:rsidR="002127CD" w:rsidRPr="006A78CE" w:rsidRDefault="002127CD" w:rsidP="00D17706">
      <w:pPr>
        <w:rPr>
          <w:rFonts w:ascii="Times New Roman" w:hAnsi="Times New Roman"/>
          <w:sz w:val="24"/>
          <w:lang w:eastAsia="et-EE"/>
        </w:rPr>
      </w:pPr>
    </w:p>
    <w:p w14:paraId="3D0DF3F3" w14:textId="56C14E87" w:rsidR="00E43A40" w:rsidRPr="00FD75CE" w:rsidRDefault="001339A9" w:rsidP="00772D59">
      <w:pPr>
        <w:pStyle w:val="Loendilik"/>
        <w:numPr>
          <w:ilvl w:val="0"/>
          <w:numId w:val="5"/>
        </w:numPr>
        <w:rPr>
          <w:rFonts w:ascii="Times New Roman" w:hAnsi="Times New Roman"/>
          <w:sz w:val="24"/>
        </w:rPr>
      </w:pPr>
      <w:r w:rsidRPr="00772D59">
        <w:rPr>
          <w:rFonts w:ascii="Times New Roman" w:hAnsi="Times New Roman"/>
          <w:b/>
          <w:bCs/>
          <w:sz w:val="24"/>
        </w:rPr>
        <w:t>Eelnõu vastavus Euroopa Liidu õigusele</w:t>
      </w:r>
    </w:p>
    <w:p w14:paraId="179D80CC" w14:textId="77777777" w:rsidR="00772D59" w:rsidRDefault="00772D59">
      <w:pPr>
        <w:rPr>
          <w:rFonts w:ascii="Times New Roman" w:hAnsi="Times New Roman"/>
          <w:sz w:val="24"/>
        </w:rPr>
      </w:pPr>
    </w:p>
    <w:p w14:paraId="6960972B" w14:textId="56C14E87" w:rsidR="00E43A40" w:rsidRPr="00FD75CE" w:rsidRDefault="00E43A40">
      <w:pPr>
        <w:rPr>
          <w:rFonts w:ascii="Times New Roman" w:hAnsi="Times New Roman"/>
          <w:sz w:val="24"/>
        </w:rPr>
      </w:pPr>
      <w:r w:rsidRPr="536A0483">
        <w:rPr>
          <w:rFonts w:ascii="Times New Roman" w:hAnsi="Times New Roman"/>
          <w:sz w:val="24"/>
        </w:rPr>
        <w:lastRenderedPageBreak/>
        <w:t>Eelnõu</w:t>
      </w:r>
      <w:r w:rsidRPr="07B47148">
        <w:rPr>
          <w:rFonts w:ascii="Times New Roman" w:hAnsi="Times New Roman"/>
          <w:sz w:val="24"/>
        </w:rPr>
        <w:t xml:space="preserve"> ei ole puutumuses Euroopa Liidu õigusega.</w:t>
      </w:r>
    </w:p>
    <w:p w14:paraId="46592062" w14:textId="77777777" w:rsidR="001B0C66" w:rsidRPr="001B0C66" w:rsidRDefault="001B0C66" w:rsidP="00D17706">
      <w:pPr>
        <w:rPr>
          <w:rFonts w:ascii="Times New Roman" w:hAnsi="Times New Roman"/>
          <w:sz w:val="24"/>
        </w:rPr>
      </w:pPr>
    </w:p>
    <w:p w14:paraId="643C37D3" w14:textId="7617DEEE" w:rsidR="001B0C66" w:rsidRPr="000F2F74" w:rsidRDefault="001339A9">
      <w:pPr>
        <w:pStyle w:val="Loendilik"/>
        <w:numPr>
          <w:ilvl w:val="0"/>
          <w:numId w:val="5"/>
        </w:numPr>
        <w:rPr>
          <w:rFonts w:ascii="Times New Roman" w:hAnsi="Times New Roman"/>
          <w:b/>
          <w:sz w:val="24"/>
        </w:rPr>
      </w:pPr>
      <w:r w:rsidRPr="00CF466B">
        <w:rPr>
          <w:rFonts w:ascii="Times New Roman" w:hAnsi="Times New Roman"/>
          <w:b/>
          <w:bCs/>
          <w:sz w:val="24"/>
        </w:rPr>
        <w:t xml:space="preserve">Seaduse </w:t>
      </w:r>
      <w:r w:rsidRPr="000F2F74">
        <w:rPr>
          <w:rFonts w:ascii="Times New Roman" w:hAnsi="Times New Roman"/>
          <w:b/>
          <w:bCs/>
          <w:sz w:val="24"/>
        </w:rPr>
        <w:t>mõjud</w:t>
      </w:r>
    </w:p>
    <w:p w14:paraId="6B4B146D" w14:textId="77777777" w:rsidR="001B0C66" w:rsidRDefault="001B0C66" w:rsidP="00D17706">
      <w:pPr>
        <w:rPr>
          <w:rFonts w:ascii="Times New Roman" w:hAnsi="Times New Roman"/>
          <w:sz w:val="24"/>
        </w:rPr>
      </w:pPr>
    </w:p>
    <w:p w14:paraId="35AF2F7F" w14:textId="65FE5D2A" w:rsidR="001B0C66" w:rsidRPr="00420069" w:rsidRDefault="008411DB">
      <w:pPr>
        <w:rPr>
          <w:rFonts w:ascii="Times New Roman" w:hAnsi="Times New Roman"/>
          <w:sz w:val="24"/>
        </w:rPr>
      </w:pPr>
      <w:r w:rsidRPr="00FB1D35">
        <w:rPr>
          <w:rFonts w:ascii="Times New Roman" w:eastAsia="Arial" w:hAnsi="Times New Roman"/>
          <w:sz w:val="24"/>
        </w:rPr>
        <w:t>SHS</w:t>
      </w:r>
      <w:r w:rsidR="00C529D8">
        <w:rPr>
          <w:rFonts w:ascii="Times New Roman" w:eastAsia="Arial" w:hAnsi="Times New Roman"/>
          <w:sz w:val="24"/>
        </w:rPr>
        <w:t>-i</w:t>
      </w:r>
      <w:r w:rsidRPr="00FB1D35">
        <w:rPr>
          <w:rFonts w:ascii="Times New Roman" w:eastAsia="Arial" w:hAnsi="Times New Roman"/>
          <w:sz w:val="24"/>
        </w:rPr>
        <w:t xml:space="preserve"> </w:t>
      </w:r>
      <w:r w:rsidR="57FF018A" w:rsidRPr="00FB1D35">
        <w:rPr>
          <w:rFonts w:ascii="Times New Roman" w:eastAsia="Arial" w:hAnsi="Times New Roman"/>
          <w:sz w:val="24"/>
        </w:rPr>
        <w:t>ja</w:t>
      </w:r>
      <w:r w:rsidR="57FF018A" w:rsidRPr="00FB1D35" w:rsidDel="00337CC3">
        <w:rPr>
          <w:rFonts w:ascii="Times New Roman" w:eastAsia="Arial" w:hAnsi="Times New Roman"/>
          <w:sz w:val="24"/>
        </w:rPr>
        <w:t xml:space="preserve"> </w:t>
      </w:r>
      <w:r w:rsidR="00337CC3" w:rsidRPr="00337CC3">
        <w:rPr>
          <w:rFonts w:ascii="Times New Roman" w:eastAsia="Arial" w:hAnsi="Times New Roman"/>
          <w:sz w:val="24"/>
        </w:rPr>
        <w:t>teiste seaduste muutmise seaduse (erihoolekande</w:t>
      </w:r>
      <w:r w:rsidR="006B20CF">
        <w:rPr>
          <w:rFonts w:ascii="Times New Roman" w:eastAsia="Arial" w:hAnsi="Times New Roman"/>
          <w:sz w:val="24"/>
        </w:rPr>
        <w:t>teenused</w:t>
      </w:r>
      <w:r w:rsidR="00337CC3" w:rsidRPr="00337CC3">
        <w:rPr>
          <w:rFonts w:ascii="Times New Roman" w:eastAsia="Arial" w:hAnsi="Times New Roman"/>
          <w:sz w:val="24"/>
        </w:rPr>
        <w:t xml:space="preserve"> ja elukoha aadressi muutmine) </w:t>
      </w:r>
      <w:r w:rsidRPr="00FB1D35">
        <w:rPr>
          <w:rFonts w:ascii="Times New Roman" w:eastAsia="Arial" w:hAnsi="Times New Roman"/>
          <w:sz w:val="24"/>
        </w:rPr>
        <w:t>e</w:t>
      </w:r>
      <w:r w:rsidR="0136F885" w:rsidRPr="00FB1D35">
        <w:rPr>
          <w:rFonts w:ascii="Times New Roman" w:eastAsia="Arial" w:hAnsi="Times New Roman"/>
          <w:sz w:val="24"/>
        </w:rPr>
        <w:t>elnõus esitatud muudatuste mõju analüüsimise eesmärk on hinnata muudatuste mõju erihoolekandeteenuse osutajatele, teenusesaajatele, SKA-le</w:t>
      </w:r>
      <w:r w:rsidR="00964EE5">
        <w:rPr>
          <w:rFonts w:ascii="Times New Roman" w:eastAsia="Arial" w:hAnsi="Times New Roman"/>
          <w:sz w:val="24"/>
        </w:rPr>
        <w:t xml:space="preserve">, </w:t>
      </w:r>
      <w:commentRangeStart w:id="16"/>
      <w:r w:rsidR="00964EE5">
        <w:rPr>
          <w:rFonts w:ascii="Times New Roman" w:eastAsia="Arial" w:hAnsi="Times New Roman"/>
          <w:sz w:val="24"/>
        </w:rPr>
        <w:t>töötukassale</w:t>
      </w:r>
      <w:commentRangeEnd w:id="16"/>
      <w:r w:rsidR="0044646F">
        <w:rPr>
          <w:rStyle w:val="Kommentaariviide"/>
        </w:rPr>
        <w:commentReference w:id="16"/>
      </w:r>
      <w:r w:rsidR="00F416D1" w:rsidRPr="00FB1D35">
        <w:rPr>
          <w:rFonts w:ascii="Times New Roman" w:eastAsia="Arial" w:hAnsi="Times New Roman"/>
          <w:sz w:val="24"/>
        </w:rPr>
        <w:t xml:space="preserve"> </w:t>
      </w:r>
      <w:r w:rsidR="006F485D">
        <w:rPr>
          <w:rFonts w:ascii="Times New Roman" w:eastAsia="Arial" w:hAnsi="Times New Roman"/>
          <w:sz w:val="24"/>
        </w:rPr>
        <w:t>ja</w:t>
      </w:r>
      <w:r w:rsidR="4DD3D01D" w:rsidRPr="00FB1D35">
        <w:rPr>
          <w:rFonts w:ascii="Times New Roman" w:eastAsia="Arial" w:hAnsi="Times New Roman"/>
          <w:sz w:val="24"/>
        </w:rPr>
        <w:t xml:space="preserve"> KOV</w:t>
      </w:r>
      <w:r w:rsidR="006F485D">
        <w:rPr>
          <w:rFonts w:ascii="Times New Roman" w:eastAsia="Arial" w:hAnsi="Times New Roman"/>
          <w:sz w:val="24"/>
        </w:rPr>
        <w:t>-idele.</w:t>
      </w:r>
    </w:p>
    <w:p w14:paraId="4CB8A271" w14:textId="7F2A9945" w:rsidR="001B0C66" w:rsidRPr="00F95379" w:rsidRDefault="001B0C66">
      <w:pPr>
        <w:rPr>
          <w:rFonts w:ascii="Times New Roman" w:hAnsi="Times New Roman"/>
          <w:iCs/>
          <w:sz w:val="24"/>
        </w:rPr>
      </w:pPr>
    </w:p>
    <w:p w14:paraId="46A621D2" w14:textId="6A490A91" w:rsidR="001B0C66" w:rsidRPr="00420069" w:rsidRDefault="0136F885">
      <w:pPr>
        <w:rPr>
          <w:rFonts w:ascii="Times New Roman" w:hAnsi="Times New Roman"/>
          <w:sz w:val="24"/>
        </w:rPr>
      </w:pPr>
      <w:r w:rsidRPr="00FB1D35">
        <w:rPr>
          <w:rFonts w:ascii="Times New Roman" w:eastAsia="Arial" w:hAnsi="Times New Roman"/>
          <w:sz w:val="24"/>
        </w:rPr>
        <w:t xml:space="preserve">Eelnõus esitatud muudatuste rakendamisel võib eeldada mõju </w:t>
      </w:r>
      <w:r w:rsidR="00344019">
        <w:rPr>
          <w:rFonts w:ascii="Times New Roman" w:eastAsia="Arial" w:hAnsi="Times New Roman"/>
          <w:sz w:val="24"/>
        </w:rPr>
        <w:t xml:space="preserve">esinemist </w:t>
      </w:r>
      <w:r w:rsidRPr="00FB1D35">
        <w:rPr>
          <w:rFonts w:ascii="Times New Roman" w:eastAsia="Arial" w:hAnsi="Times New Roman"/>
          <w:sz w:val="24"/>
        </w:rPr>
        <w:t xml:space="preserve">järgmistes valdkondades: </w:t>
      </w:r>
      <w:bookmarkStart w:id="17" w:name="_Hlk141976846"/>
      <w:r w:rsidRPr="00FB1D35">
        <w:rPr>
          <w:rFonts w:ascii="Times New Roman" w:eastAsia="Arial" w:hAnsi="Times New Roman"/>
          <w:sz w:val="24"/>
        </w:rPr>
        <w:t>sotsiaal</w:t>
      </w:r>
      <w:r w:rsidR="00E678E3">
        <w:rPr>
          <w:rFonts w:ascii="Times New Roman" w:eastAsia="Arial" w:hAnsi="Times New Roman"/>
          <w:sz w:val="24"/>
        </w:rPr>
        <w:t>ne</w:t>
      </w:r>
      <w:r w:rsidRPr="00FB1D35">
        <w:rPr>
          <w:rFonts w:ascii="Times New Roman" w:eastAsia="Arial" w:hAnsi="Times New Roman"/>
          <w:sz w:val="24"/>
        </w:rPr>
        <w:t xml:space="preserve"> mõju</w:t>
      </w:r>
      <w:r w:rsidR="00E678E3">
        <w:rPr>
          <w:rFonts w:ascii="Times New Roman" w:eastAsia="Arial" w:hAnsi="Times New Roman"/>
          <w:sz w:val="24"/>
        </w:rPr>
        <w:t>, sealhulgas</w:t>
      </w:r>
      <w:r w:rsidR="000F2F74">
        <w:rPr>
          <w:rFonts w:ascii="Times New Roman" w:eastAsia="Arial" w:hAnsi="Times New Roman"/>
          <w:sz w:val="24"/>
        </w:rPr>
        <w:t xml:space="preserve"> mõju</w:t>
      </w:r>
      <w:r w:rsidRPr="00FB1D35">
        <w:rPr>
          <w:rFonts w:ascii="Times New Roman" w:eastAsia="Arial" w:hAnsi="Times New Roman"/>
          <w:sz w:val="24"/>
        </w:rPr>
        <w:t xml:space="preserve"> inimeste heaolule ja sotsiaalsele kaitsele</w:t>
      </w:r>
      <w:r w:rsidR="00B90D57">
        <w:rPr>
          <w:rFonts w:ascii="Times New Roman" w:eastAsia="Arial" w:hAnsi="Times New Roman"/>
          <w:sz w:val="24"/>
        </w:rPr>
        <w:t>,</w:t>
      </w:r>
      <w:r w:rsidR="003346B2">
        <w:rPr>
          <w:rFonts w:ascii="Times New Roman" w:eastAsia="Arial" w:hAnsi="Times New Roman"/>
          <w:sz w:val="24"/>
        </w:rPr>
        <w:t xml:space="preserve"> </w:t>
      </w:r>
      <w:r w:rsidR="00344019">
        <w:rPr>
          <w:rFonts w:ascii="Times New Roman" w:eastAsia="Arial" w:hAnsi="Times New Roman"/>
          <w:sz w:val="24"/>
        </w:rPr>
        <w:t>mõju majandusele,</w:t>
      </w:r>
      <w:r w:rsidR="00B90D57">
        <w:rPr>
          <w:rFonts w:ascii="Times New Roman" w:eastAsia="Arial" w:hAnsi="Times New Roman"/>
          <w:sz w:val="24"/>
        </w:rPr>
        <w:t xml:space="preserve"> </w:t>
      </w:r>
      <w:r w:rsidRPr="00FB1D35">
        <w:rPr>
          <w:rFonts w:ascii="Times New Roman" w:eastAsia="Arial" w:hAnsi="Times New Roman"/>
          <w:sz w:val="24"/>
        </w:rPr>
        <w:t>mõju riigivalitsemisele, s</w:t>
      </w:r>
      <w:r w:rsidR="00E678E3">
        <w:rPr>
          <w:rFonts w:ascii="Times New Roman" w:eastAsia="Arial" w:hAnsi="Times New Roman"/>
          <w:sz w:val="24"/>
        </w:rPr>
        <w:t>ealhulgas</w:t>
      </w:r>
      <w:r w:rsidR="000F2F74">
        <w:rPr>
          <w:rFonts w:ascii="Times New Roman" w:eastAsia="Arial" w:hAnsi="Times New Roman"/>
          <w:sz w:val="24"/>
        </w:rPr>
        <w:t xml:space="preserve"> mõju</w:t>
      </w:r>
      <w:r w:rsidRPr="00FB1D35">
        <w:rPr>
          <w:rFonts w:ascii="Times New Roman" w:eastAsia="Arial" w:hAnsi="Times New Roman"/>
          <w:sz w:val="24"/>
        </w:rPr>
        <w:t xml:space="preserve"> keskvalitsuse ja kohaliku omavalitsuse korraldusele ja </w:t>
      </w:r>
      <w:r w:rsidRPr="006F485D">
        <w:rPr>
          <w:rFonts w:ascii="Times New Roman" w:eastAsia="Arial" w:hAnsi="Times New Roman"/>
          <w:sz w:val="24"/>
        </w:rPr>
        <w:t>finantseerimisele</w:t>
      </w:r>
      <w:r w:rsidR="00E678E3" w:rsidRPr="006F485D">
        <w:rPr>
          <w:rFonts w:ascii="Times New Roman" w:eastAsia="Arial" w:hAnsi="Times New Roman"/>
          <w:sz w:val="24"/>
        </w:rPr>
        <w:t>, ja mõju</w:t>
      </w:r>
      <w:r w:rsidR="00B90D57" w:rsidRPr="006F485D">
        <w:rPr>
          <w:rFonts w:ascii="Times New Roman" w:eastAsia="Arial" w:hAnsi="Times New Roman"/>
          <w:sz w:val="24"/>
        </w:rPr>
        <w:t xml:space="preserve"> regionaalarengule</w:t>
      </w:r>
      <w:bookmarkEnd w:id="17"/>
      <w:r w:rsidRPr="006F485D">
        <w:rPr>
          <w:rFonts w:ascii="Times New Roman" w:eastAsia="Arial" w:hAnsi="Times New Roman"/>
          <w:sz w:val="24"/>
        </w:rPr>
        <w:t>. Eelnõu</w:t>
      </w:r>
      <w:r w:rsidRPr="00FB1D35">
        <w:rPr>
          <w:rFonts w:ascii="Times New Roman" w:eastAsia="Arial" w:hAnsi="Times New Roman"/>
          <w:sz w:val="24"/>
        </w:rPr>
        <w:t xml:space="preserve"> mõjude olulisuse tuvastamiseks hinnati nimetatud valdkondi nelja kriteeriumi alusel: mõju ulatus, mõju avaldumise sagedus, mõjutatud sihtrühma suurus ja ebasoovitavate mõjude kaasnemise risk. Eelnõus esitatud muudatused ei mõjuta</w:t>
      </w:r>
      <w:r w:rsidRPr="00FB1D35" w:rsidDel="00B90D57">
        <w:rPr>
          <w:rFonts w:ascii="Times New Roman" w:eastAsia="Arial" w:hAnsi="Times New Roman"/>
          <w:sz w:val="24"/>
        </w:rPr>
        <w:t xml:space="preserve"> </w:t>
      </w:r>
      <w:r w:rsidRPr="00FB1D35">
        <w:rPr>
          <w:rFonts w:ascii="Times New Roman" w:eastAsia="Arial" w:hAnsi="Times New Roman"/>
          <w:sz w:val="24"/>
        </w:rPr>
        <w:t>keskkonda, siseturvalisust, infotehnoloogiat ja infoühiskonda, haridust, kultuuri ja sporti ega riigikaitset ja välissuhteid, mistõttu ei ole mõju olulisust nendes valdkondades hinnatud.</w:t>
      </w:r>
    </w:p>
    <w:p w14:paraId="4151DC2A" w14:textId="589222F9" w:rsidR="001B0C66" w:rsidRPr="00FB1D35" w:rsidRDefault="0136F885">
      <w:pPr>
        <w:rPr>
          <w:rFonts w:ascii="Times New Roman" w:hAnsi="Times New Roman"/>
          <w:sz w:val="24"/>
        </w:rPr>
      </w:pPr>
      <w:r w:rsidRPr="00B33757">
        <w:rPr>
          <w:rFonts w:ascii="Times New Roman" w:hAnsi="Times New Roman"/>
          <w:sz w:val="24"/>
        </w:rPr>
        <w:t xml:space="preserve"> </w:t>
      </w:r>
    </w:p>
    <w:p w14:paraId="6A842A0E" w14:textId="1E7A3ED6" w:rsidR="001B0C66" w:rsidRPr="00FD75CE" w:rsidRDefault="0136F885">
      <w:pPr>
        <w:rPr>
          <w:rFonts w:ascii="Times New Roman" w:hAnsi="Times New Roman"/>
          <w:sz w:val="24"/>
        </w:rPr>
      </w:pPr>
      <w:r w:rsidRPr="00FD75CE">
        <w:rPr>
          <w:rFonts w:ascii="Times New Roman" w:eastAsia="Arial" w:hAnsi="Times New Roman"/>
          <w:b/>
          <w:sz w:val="24"/>
        </w:rPr>
        <w:t xml:space="preserve">Muudatus </w:t>
      </w:r>
      <w:r w:rsidR="002D4F60">
        <w:rPr>
          <w:rFonts w:ascii="Times New Roman" w:eastAsia="Arial" w:hAnsi="Times New Roman"/>
          <w:b/>
          <w:sz w:val="24"/>
        </w:rPr>
        <w:t>1</w:t>
      </w:r>
      <w:r w:rsidRPr="00FD75CE">
        <w:rPr>
          <w:rFonts w:ascii="Times New Roman" w:eastAsia="Arial" w:hAnsi="Times New Roman"/>
          <w:b/>
          <w:sz w:val="24"/>
        </w:rPr>
        <w:t xml:space="preserve">. Päeva- ja nädalahoiuteenuse </w:t>
      </w:r>
      <w:r w:rsidR="000F2F74" w:rsidRPr="00FD75CE">
        <w:rPr>
          <w:rFonts w:ascii="Times New Roman" w:eastAsia="Arial" w:hAnsi="Times New Roman"/>
          <w:b/>
          <w:sz w:val="24"/>
        </w:rPr>
        <w:t xml:space="preserve">lisamine </w:t>
      </w:r>
      <w:r w:rsidRPr="00FD75CE">
        <w:rPr>
          <w:rFonts w:ascii="Times New Roman" w:eastAsia="Arial" w:hAnsi="Times New Roman"/>
          <w:b/>
          <w:sz w:val="24"/>
        </w:rPr>
        <w:t>SHS</w:t>
      </w:r>
      <w:r w:rsidR="00DA0368">
        <w:rPr>
          <w:rFonts w:ascii="Times New Roman" w:eastAsia="Arial" w:hAnsi="Times New Roman"/>
          <w:b/>
          <w:sz w:val="24"/>
        </w:rPr>
        <w:t>-</w:t>
      </w:r>
      <w:r w:rsidRPr="00FD75CE">
        <w:rPr>
          <w:rFonts w:ascii="Times New Roman" w:eastAsia="Arial" w:hAnsi="Times New Roman"/>
          <w:b/>
          <w:sz w:val="24"/>
        </w:rPr>
        <w:t>i</w:t>
      </w:r>
    </w:p>
    <w:p w14:paraId="49CF6E3C" w14:textId="562DF7C4" w:rsidR="001B0C66" w:rsidRPr="00FB1D35" w:rsidRDefault="0136F885">
      <w:pPr>
        <w:rPr>
          <w:rFonts w:ascii="Times New Roman" w:hAnsi="Times New Roman"/>
          <w:sz w:val="24"/>
        </w:rPr>
      </w:pPr>
      <w:r w:rsidRPr="00FB1D35">
        <w:rPr>
          <w:rFonts w:ascii="Times New Roman" w:eastAsia="Arial" w:hAnsi="Times New Roman"/>
          <w:b/>
          <w:sz w:val="24"/>
        </w:rPr>
        <w:t xml:space="preserve"> </w:t>
      </w:r>
    </w:p>
    <w:p w14:paraId="5B1E0118" w14:textId="28057C54" w:rsidR="001B0C66" w:rsidRPr="00FD75CE" w:rsidRDefault="0136F885">
      <w:pPr>
        <w:rPr>
          <w:rFonts w:ascii="Times New Roman" w:hAnsi="Times New Roman"/>
          <w:sz w:val="24"/>
        </w:rPr>
      </w:pPr>
      <w:r w:rsidRPr="00FD75CE">
        <w:rPr>
          <w:rFonts w:ascii="Times New Roman" w:eastAsia="Arial" w:hAnsi="Times New Roman"/>
          <w:b/>
          <w:sz w:val="24"/>
        </w:rPr>
        <w:t>Mõjuvaldkond – sotsiaal</w:t>
      </w:r>
      <w:r w:rsidR="006F485D">
        <w:rPr>
          <w:rFonts w:ascii="Times New Roman" w:eastAsia="Arial" w:hAnsi="Times New Roman"/>
          <w:b/>
          <w:sz w:val="24"/>
        </w:rPr>
        <w:t>ne</w:t>
      </w:r>
      <w:r w:rsidRPr="00FD75CE">
        <w:rPr>
          <w:rFonts w:ascii="Times New Roman" w:eastAsia="Arial" w:hAnsi="Times New Roman"/>
          <w:b/>
          <w:sz w:val="24"/>
        </w:rPr>
        <w:t xml:space="preserve"> mõju</w:t>
      </w:r>
    </w:p>
    <w:p w14:paraId="456584C1" w14:textId="560A544C" w:rsidR="001B0C66" w:rsidRPr="00FB1D35" w:rsidRDefault="0136F885">
      <w:pPr>
        <w:rPr>
          <w:rFonts w:ascii="Times New Roman" w:hAnsi="Times New Roman"/>
          <w:sz w:val="24"/>
        </w:rPr>
      </w:pPr>
      <w:r w:rsidRPr="00FB1D35">
        <w:rPr>
          <w:rFonts w:ascii="Times New Roman" w:eastAsia="Arial" w:hAnsi="Times New Roman"/>
          <w:i/>
          <w:sz w:val="24"/>
        </w:rPr>
        <w:t xml:space="preserve"> </w:t>
      </w:r>
    </w:p>
    <w:p w14:paraId="31C4C666" w14:textId="4CC2BAFE" w:rsidR="001B0C66" w:rsidRPr="00FD75CE" w:rsidRDefault="0136F885">
      <w:pPr>
        <w:rPr>
          <w:rFonts w:ascii="Times New Roman" w:hAnsi="Times New Roman"/>
          <w:sz w:val="24"/>
        </w:rPr>
      </w:pPr>
      <w:r w:rsidRPr="00FB1D35">
        <w:rPr>
          <w:rFonts w:ascii="Times New Roman" w:eastAsia="Arial" w:hAnsi="Times New Roman"/>
          <w:sz w:val="24"/>
        </w:rPr>
        <w:t>Mõju sihtrühm: erihoolekandeteenuse osutajad</w:t>
      </w:r>
    </w:p>
    <w:p w14:paraId="1370A71C" w14:textId="48D975D1" w:rsidR="001B0C66" w:rsidRPr="00FB1D35" w:rsidRDefault="0136F885">
      <w:pPr>
        <w:rPr>
          <w:rFonts w:ascii="Times New Roman" w:hAnsi="Times New Roman"/>
          <w:sz w:val="24"/>
        </w:rPr>
      </w:pPr>
      <w:r w:rsidRPr="00FB1D35">
        <w:rPr>
          <w:rFonts w:ascii="Times New Roman" w:eastAsia="Arial" w:hAnsi="Times New Roman"/>
          <w:i/>
          <w:sz w:val="24"/>
        </w:rPr>
        <w:t xml:space="preserve"> </w:t>
      </w:r>
    </w:p>
    <w:p w14:paraId="13EC996E" w14:textId="77840E98" w:rsidR="00A85E5C" w:rsidRPr="00420069" w:rsidRDefault="0136F885" w:rsidP="00A85E5C">
      <w:pPr>
        <w:rPr>
          <w:rFonts w:ascii="Times New Roman" w:eastAsia="Arial" w:hAnsi="Times New Roman"/>
          <w:sz w:val="24"/>
        </w:rPr>
      </w:pPr>
      <w:r w:rsidRPr="00FB1D35">
        <w:rPr>
          <w:rFonts w:ascii="Times New Roman" w:eastAsia="Arial" w:hAnsi="Times New Roman"/>
          <w:sz w:val="24"/>
        </w:rPr>
        <w:t xml:space="preserve">Diferentseeritud hinnaga igapäevaelu toetamise </w:t>
      </w:r>
      <w:r w:rsidRPr="1D97E34E">
        <w:rPr>
          <w:rFonts w:ascii="Times New Roman" w:eastAsia="Arial" w:hAnsi="Times New Roman"/>
          <w:sz w:val="24"/>
        </w:rPr>
        <w:t>teenus</w:t>
      </w:r>
      <w:r w:rsidR="1D97E34E" w:rsidRPr="1D97E34E">
        <w:rPr>
          <w:rFonts w:ascii="Times New Roman" w:eastAsia="Arial" w:hAnsi="Times New Roman"/>
          <w:sz w:val="24"/>
        </w:rPr>
        <w:t>t</w:t>
      </w:r>
      <w:r w:rsidRPr="00FB1D35">
        <w:rPr>
          <w:rFonts w:ascii="Times New Roman" w:eastAsia="Arial" w:hAnsi="Times New Roman"/>
          <w:sz w:val="24"/>
        </w:rPr>
        <w:t xml:space="preserve"> on osutatud suures mahus hooldust, järelevalvet ja kõrvalabi vajavatel</w:t>
      </w:r>
      <w:r w:rsidR="00344019">
        <w:rPr>
          <w:rFonts w:ascii="Times New Roman" w:eastAsia="Arial" w:hAnsi="Times New Roman"/>
          <w:sz w:val="24"/>
        </w:rPr>
        <w:t>e</w:t>
      </w:r>
      <w:r w:rsidRPr="00FB1D35">
        <w:rPr>
          <w:rFonts w:ascii="Times New Roman" w:eastAsia="Arial" w:hAnsi="Times New Roman"/>
          <w:sz w:val="24"/>
        </w:rPr>
        <w:t xml:space="preserve"> raske, sügava, muu täpsustatud või täpsustamata ja mõõduka intellektipuudega inimestele. Muudatuse tulemusel püütakse saavutada selgus igapäevaelu toetamise teenuse diferentseeritud hinnaga osutamise</w:t>
      </w:r>
      <w:r w:rsidR="00552928">
        <w:rPr>
          <w:rFonts w:ascii="Times New Roman" w:eastAsia="Arial" w:hAnsi="Times New Roman"/>
          <w:sz w:val="24"/>
        </w:rPr>
        <w:t>s</w:t>
      </w:r>
      <w:r w:rsidR="000F2F74">
        <w:rPr>
          <w:rFonts w:ascii="Times New Roman" w:eastAsia="Arial" w:hAnsi="Times New Roman"/>
          <w:sz w:val="24"/>
        </w:rPr>
        <w:t>,</w:t>
      </w:r>
      <w:r w:rsidRPr="00552928">
        <w:rPr>
          <w:rFonts w:ascii="Times New Roman" w:eastAsia="Arial" w:hAnsi="Times New Roman"/>
          <w:sz w:val="24"/>
        </w:rPr>
        <w:t xml:space="preserve"> mis</w:t>
      </w:r>
      <w:r w:rsidRPr="00FB1D35">
        <w:rPr>
          <w:rFonts w:ascii="Times New Roman" w:eastAsia="Arial" w:hAnsi="Times New Roman"/>
          <w:sz w:val="24"/>
        </w:rPr>
        <w:t xml:space="preserve"> on seni olnud sätestatud vaid määruse tasandil, ja tuua teenus seaduse tasandile päeva- ja nädalahoiuteenusena. See tähendab, et edaspidi on seaduses sõnastatud, mis on päeva- ja nädalahoiuteenuse osutaja kohustused ning mis on teenuse eesmärgid. Var</w:t>
      </w:r>
      <w:r w:rsidR="00DA0368">
        <w:rPr>
          <w:rFonts w:ascii="Times New Roman" w:eastAsia="Arial" w:hAnsi="Times New Roman"/>
          <w:sz w:val="24"/>
        </w:rPr>
        <w:t>em</w:t>
      </w:r>
      <w:r w:rsidRPr="00FB1D35">
        <w:rPr>
          <w:rFonts w:ascii="Times New Roman" w:eastAsia="Arial" w:hAnsi="Times New Roman"/>
          <w:sz w:val="24"/>
        </w:rPr>
        <w:t xml:space="preserve"> olid teenuse nõuded </w:t>
      </w:r>
      <w:r w:rsidR="00DA0368">
        <w:rPr>
          <w:rFonts w:ascii="Times New Roman" w:eastAsia="Arial" w:hAnsi="Times New Roman"/>
          <w:sz w:val="24"/>
        </w:rPr>
        <w:t>sätestatud</w:t>
      </w:r>
      <w:r w:rsidRPr="00FB1D35">
        <w:rPr>
          <w:rFonts w:ascii="Times New Roman" w:eastAsia="Arial" w:hAnsi="Times New Roman"/>
          <w:sz w:val="24"/>
        </w:rPr>
        <w:t xml:space="preserve"> </w:t>
      </w:r>
      <w:r w:rsidR="00E9506E">
        <w:rPr>
          <w:rFonts w:ascii="Times New Roman" w:eastAsia="Arial" w:hAnsi="Times New Roman"/>
          <w:sz w:val="24"/>
        </w:rPr>
        <w:t>osaliselt</w:t>
      </w:r>
      <w:r w:rsidRPr="00FB1D35">
        <w:rPr>
          <w:rFonts w:ascii="Times New Roman" w:eastAsia="Arial" w:hAnsi="Times New Roman"/>
          <w:sz w:val="24"/>
        </w:rPr>
        <w:t xml:space="preserve"> SKA juhendis, mis tekitas mitmeti</w:t>
      </w:r>
      <w:r w:rsidR="00DA0368">
        <w:rPr>
          <w:rFonts w:ascii="Times New Roman" w:eastAsia="Arial" w:hAnsi="Times New Roman"/>
          <w:sz w:val="24"/>
        </w:rPr>
        <w:t xml:space="preserve"> </w:t>
      </w:r>
      <w:r w:rsidRPr="00FB1D35">
        <w:rPr>
          <w:rFonts w:ascii="Times New Roman" w:eastAsia="Arial" w:hAnsi="Times New Roman"/>
          <w:sz w:val="24"/>
        </w:rPr>
        <w:t>mõistetavus</w:t>
      </w:r>
      <w:r w:rsidR="00344019">
        <w:rPr>
          <w:rFonts w:ascii="Times New Roman" w:eastAsia="Arial" w:hAnsi="Times New Roman"/>
          <w:sz w:val="24"/>
        </w:rPr>
        <w:t>t</w:t>
      </w:r>
      <w:r w:rsidRPr="00FB1D35">
        <w:rPr>
          <w:rFonts w:ascii="Times New Roman" w:eastAsia="Arial" w:hAnsi="Times New Roman"/>
          <w:sz w:val="24"/>
        </w:rPr>
        <w:t xml:space="preserve"> ja teenuse kvaliteedi varieeruvust. Muudatuse mõjul on teenuseosutajal selgemad alused, mida peab teenusesaajale päeva- ja nädalahoiuteenuse</w:t>
      </w:r>
      <w:r w:rsidR="00DA0368">
        <w:rPr>
          <w:rFonts w:ascii="Times New Roman" w:eastAsia="Arial" w:hAnsi="Times New Roman"/>
          <w:sz w:val="24"/>
        </w:rPr>
        <w:t xml:space="preserve"> osutamise</w:t>
      </w:r>
      <w:r w:rsidRPr="00FB1D35">
        <w:rPr>
          <w:rFonts w:ascii="Times New Roman" w:eastAsia="Arial" w:hAnsi="Times New Roman"/>
          <w:sz w:val="24"/>
        </w:rPr>
        <w:t xml:space="preserve">l pakkuma ja </w:t>
      </w:r>
      <w:r w:rsidR="00584D33" w:rsidRPr="00FB1D35">
        <w:rPr>
          <w:rFonts w:ascii="Times New Roman" w:eastAsia="Arial" w:hAnsi="Times New Roman"/>
          <w:sz w:val="24"/>
        </w:rPr>
        <w:t xml:space="preserve">see </w:t>
      </w:r>
      <w:r w:rsidR="00A85E5C" w:rsidRPr="00A85E5C">
        <w:rPr>
          <w:rFonts w:ascii="Times New Roman" w:eastAsia="Arial" w:hAnsi="Times New Roman"/>
          <w:sz w:val="24"/>
        </w:rPr>
        <w:t>vähendab vaidlusi</w:t>
      </w:r>
      <w:r w:rsidR="7B4765AD" w:rsidRPr="006A4758">
        <w:rPr>
          <w:rFonts w:ascii="Times New Roman" w:eastAsia="Arial" w:hAnsi="Times New Roman"/>
          <w:sz w:val="24"/>
        </w:rPr>
        <w:t xml:space="preserve"> teenusesaajate, teenuseosutajate ja SKA vahel. </w:t>
      </w:r>
    </w:p>
    <w:p w14:paraId="452C9E85" w14:textId="281D6A41" w:rsidR="001B0C66" w:rsidRPr="00FB1D35" w:rsidRDefault="0136F885">
      <w:pPr>
        <w:rPr>
          <w:rFonts w:ascii="Times New Roman" w:hAnsi="Times New Roman"/>
          <w:sz w:val="24"/>
        </w:rPr>
      </w:pPr>
      <w:r w:rsidRPr="00FB1D35">
        <w:rPr>
          <w:rFonts w:ascii="Times New Roman" w:eastAsia="Arial" w:hAnsi="Times New Roman"/>
          <w:sz w:val="24"/>
        </w:rPr>
        <w:t xml:space="preserve"> </w:t>
      </w:r>
    </w:p>
    <w:p w14:paraId="5B42D63E" w14:textId="46669531" w:rsidR="001B0C66" w:rsidRPr="00420069" w:rsidRDefault="0136F885">
      <w:pPr>
        <w:rPr>
          <w:rFonts w:ascii="Times New Roman" w:hAnsi="Times New Roman"/>
          <w:sz w:val="24"/>
        </w:rPr>
      </w:pPr>
      <w:r w:rsidRPr="00FB1D35">
        <w:rPr>
          <w:rFonts w:ascii="Times New Roman" w:eastAsia="Arial" w:hAnsi="Times New Roman"/>
          <w:sz w:val="24"/>
        </w:rPr>
        <w:t>Teenuse komplekssuse tõttu sätestatakse muudatuse</w:t>
      </w:r>
      <w:r w:rsidR="00344019">
        <w:rPr>
          <w:rFonts w:ascii="Times New Roman" w:eastAsia="Arial" w:hAnsi="Times New Roman"/>
          <w:sz w:val="24"/>
        </w:rPr>
        <w:t>ga</w:t>
      </w:r>
      <w:r w:rsidRPr="00FB1D35">
        <w:rPr>
          <w:rFonts w:ascii="Times New Roman" w:eastAsia="Arial" w:hAnsi="Times New Roman"/>
          <w:sz w:val="24"/>
        </w:rPr>
        <w:t xml:space="preserve"> nõuded, mis aitavad tagada teenuse kvaliteetse osutamise. </w:t>
      </w:r>
      <w:r w:rsidRPr="582029BC">
        <w:rPr>
          <w:rFonts w:ascii="Times New Roman" w:eastAsia="Arial" w:hAnsi="Times New Roman"/>
          <w:sz w:val="24"/>
        </w:rPr>
        <w:t>Päeva</w:t>
      </w:r>
      <w:r w:rsidRPr="00FB1D35">
        <w:rPr>
          <w:rFonts w:ascii="Times New Roman" w:eastAsia="Arial" w:hAnsi="Times New Roman"/>
          <w:sz w:val="24"/>
        </w:rPr>
        <w:t xml:space="preserve">- ja nädalahoiuteenusele sätestatakse </w:t>
      </w:r>
      <w:r w:rsidR="00B22EF6" w:rsidRPr="00FB1D35">
        <w:rPr>
          <w:rFonts w:ascii="Times New Roman" w:eastAsia="Arial" w:hAnsi="Times New Roman"/>
          <w:sz w:val="24"/>
        </w:rPr>
        <w:t xml:space="preserve">osaliselt </w:t>
      </w:r>
      <w:r w:rsidRPr="00FB1D35">
        <w:rPr>
          <w:rFonts w:ascii="Times New Roman" w:eastAsia="Arial" w:hAnsi="Times New Roman"/>
          <w:sz w:val="24"/>
        </w:rPr>
        <w:t>samad nõuded, mis on kehtestatud kogukonnas elamise teenusel</w:t>
      </w:r>
      <w:r w:rsidR="00F26EE5">
        <w:rPr>
          <w:rFonts w:ascii="Times New Roman" w:eastAsia="Arial" w:hAnsi="Times New Roman"/>
          <w:sz w:val="24"/>
        </w:rPr>
        <w:t>e</w:t>
      </w:r>
      <w:r w:rsidRPr="00FB1D35">
        <w:rPr>
          <w:rFonts w:ascii="Times New Roman" w:eastAsia="Arial" w:hAnsi="Times New Roman"/>
          <w:sz w:val="24"/>
        </w:rPr>
        <w:t xml:space="preserve"> ja ööpäevaringsel</w:t>
      </w:r>
      <w:r w:rsidR="00F26EE5">
        <w:rPr>
          <w:rFonts w:ascii="Times New Roman" w:eastAsia="Arial" w:hAnsi="Times New Roman"/>
          <w:sz w:val="24"/>
        </w:rPr>
        <w:t>e</w:t>
      </w:r>
      <w:r w:rsidRPr="00FB1D35">
        <w:rPr>
          <w:rFonts w:ascii="Times New Roman" w:eastAsia="Arial" w:hAnsi="Times New Roman"/>
          <w:sz w:val="24"/>
        </w:rPr>
        <w:t xml:space="preserve"> erihooldusteenusel</w:t>
      </w:r>
      <w:r w:rsidR="00F26EE5">
        <w:rPr>
          <w:rFonts w:ascii="Times New Roman" w:eastAsia="Arial" w:hAnsi="Times New Roman"/>
          <w:sz w:val="24"/>
        </w:rPr>
        <w:t>e</w:t>
      </w:r>
      <w:r w:rsidRPr="00FB1D35">
        <w:rPr>
          <w:rFonts w:ascii="Times New Roman" w:eastAsia="Arial" w:hAnsi="Times New Roman"/>
          <w:sz w:val="24"/>
        </w:rPr>
        <w:t>. Muudatuse tulemusel</w:t>
      </w:r>
      <w:r w:rsidRPr="00FB1D35" w:rsidDel="00F26EE5">
        <w:rPr>
          <w:rFonts w:ascii="Times New Roman" w:eastAsia="Arial" w:hAnsi="Times New Roman"/>
          <w:sz w:val="24"/>
        </w:rPr>
        <w:t xml:space="preserve"> </w:t>
      </w:r>
      <w:r w:rsidR="00F26EE5">
        <w:rPr>
          <w:rFonts w:ascii="Times New Roman" w:eastAsia="Arial" w:hAnsi="Times New Roman"/>
          <w:sz w:val="24"/>
        </w:rPr>
        <w:t>nõutakse</w:t>
      </w:r>
      <w:r w:rsidR="00F26EE5" w:rsidRPr="00FB1D35">
        <w:rPr>
          <w:rFonts w:ascii="Times New Roman" w:eastAsia="Arial" w:hAnsi="Times New Roman"/>
          <w:sz w:val="24"/>
        </w:rPr>
        <w:t xml:space="preserve"> </w:t>
      </w:r>
      <w:r w:rsidRPr="00FB1D35">
        <w:rPr>
          <w:rFonts w:ascii="Times New Roman" w:eastAsia="Arial" w:hAnsi="Times New Roman"/>
          <w:sz w:val="24"/>
        </w:rPr>
        <w:t xml:space="preserve">päeva- ja nädalahoiuteenuse osutajalt vastavat tegevusluba, suurendatakse tegevusjuhendajate arvu </w:t>
      </w:r>
      <w:r w:rsidR="001208F1">
        <w:rPr>
          <w:rFonts w:ascii="Times New Roman" w:eastAsia="Arial" w:hAnsi="Times New Roman"/>
          <w:sz w:val="24"/>
        </w:rPr>
        <w:t xml:space="preserve">inimese kohta </w:t>
      </w:r>
      <w:r w:rsidRPr="00FB1D35">
        <w:rPr>
          <w:rFonts w:ascii="Times New Roman" w:eastAsia="Arial" w:hAnsi="Times New Roman"/>
          <w:sz w:val="24"/>
        </w:rPr>
        <w:t>ja nõutakse tegevusjuhendajalt äärmusliku abi</w:t>
      </w:r>
      <w:r w:rsidR="007A38EA" w:rsidRPr="00FB1D35">
        <w:rPr>
          <w:rFonts w:ascii="Times New Roman" w:eastAsia="Arial" w:hAnsi="Times New Roman"/>
          <w:sz w:val="24"/>
        </w:rPr>
        <w:t>-</w:t>
      </w:r>
      <w:r w:rsidRPr="00FB1D35">
        <w:rPr>
          <w:rFonts w:ascii="Times New Roman" w:eastAsia="Arial" w:hAnsi="Times New Roman"/>
          <w:sz w:val="24"/>
        </w:rPr>
        <w:t xml:space="preserve"> ja toetusvajadusega inimese abistamise ettevalmistust, mis omakorda </w:t>
      </w:r>
      <w:r w:rsidR="00827481" w:rsidRPr="00FB1D35">
        <w:rPr>
          <w:rFonts w:ascii="Times New Roman" w:eastAsia="Arial" w:hAnsi="Times New Roman"/>
          <w:sz w:val="24"/>
        </w:rPr>
        <w:t>aitab tagada</w:t>
      </w:r>
      <w:r w:rsidRPr="00FB1D35">
        <w:rPr>
          <w:rFonts w:ascii="Times New Roman" w:eastAsia="Arial" w:hAnsi="Times New Roman"/>
          <w:sz w:val="24"/>
        </w:rPr>
        <w:t xml:space="preserve"> teenuse kvaliteeti. Kuna diferentseeritud hinnaga igapäevaelu toetamise teenuse</w:t>
      </w:r>
      <w:r w:rsidR="00DA0368">
        <w:rPr>
          <w:rFonts w:ascii="Times New Roman" w:eastAsia="Arial" w:hAnsi="Times New Roman"/>
          <w:sz w:val="24"/>
        </w:rPr>
        <w:t xml:space="preserve"> osutamise</w:t>
      </w:r>
      <w:r w:rsidR="000F2F74">
        <w:rPr>
          <w:rFonts w:ascii="Times New Roman" w:eastAsia="Arial" w:hAnsi="Times New Roman"/>
          <w:sz w:val="24"/>
        </w:rPr>
        <w:t>ks</w:t>
      </w:r>
      <w:r w:rsidRPr="00FB1D35">
        <w:rPr>
          <w:rFonts w:ascii="Times New Roman" w:eastAsia="Arial" w:hAnsi="Times New Roman"/>
          <w:sz w:val="24"/>
        </w:rPr>
        <w:t xml:space="preserve"> pidi olema ka vastav tegevusluba, </w:t>
      </w:r>
      <w:r w:rsidR="00344019" w:rsidRPr="00FB1D35">
        <w:rPr>
          <w:rFonts w:ascii="Times New Roman" w:eastAsia="Arial" w:hAnsi="Times New Roman"/>
          <w:sz w:val="24"/>
        </w:rPr>
        <w:t>ei kaasne</w:t>
      </w:r>
      <w:r w:rsidRPr="00FB1D35">
        <w:rPr>
          <w:rFonts w:ascii="Times New Roman" w:eastAsia="Arial" w:hAnsi="Times New Roman"/>
          <w:sz w:val="24"/>
        </w:rPr>
        <w:t xml:space="preserve"> selle muu</w:t>
      </w:r>
      <w:r w:rsidR="00DA0368">
        <w:rPr>
          <w:rFonts w:ascii="Times New Roman" w:eastAsia="Arial" w:hAnsi="Times New Roman"/>
          <w:sz w:val="24"/>
        </w:rPr>
        <w:t>da</w:t>
      </w:r>
      <w:r w:rsidRPr="00FB1D35">
        <w:rPr>
          <w:rFonts w:ascii="Times New Roman" w:eastAsia="Arial" w:hAnsi="Times New Roman"/>
          <w:sz w:val="24"/>
        </w:rPr>
        <w:t>tusega kohanemisvajadust.</w:t>
      </w:r>
    </w:p>
    <w:p w14:paraId="07BCC3A3" w14:textId="5D4E4FCB" w:rsidR="001B0C66" w:rsidRPr="00FB1D35" w:rsidRDefault="0136F885">
      <w:pPr>
        <w:rPr>
          <w:rFonts w:ascii="Times New Roman" w:hAnsi="Times New Roman"/>
          <w:sz w:val="24"/>
        </w:rPr>
      </w:pPr>
      <w:r w:rsidRPr="00FB1D35">
        <w:rPr>
          <w:rFonts w:ascii="Times New Roman" w:eastAsia="Arial" w:hAnsi="Times New Roman"/>
          <w:sz w:val="24"/>
        </w:rPr>
        <w:t xml:space="preserve"> </w:t>
      </w:r>
    </w:p>
    <w:p w14:paraId="2BA9137E" w14:textId="79261600" w:rsidR="001B0C66" w:rsidRPr="00420069" w:rsidRDefault="0136F885">
      <w:pPr>
        <w:rPr>
          <w:rFonts w:ascii="Times New Roman" w:hAnsi="Times New Roman"/>
          <w:sz w:val="24"/>
        </w:rPr>
      </w:pPr>
      <w:r w:rsidRPr="00FB1D35">
        <w:rPr>
          <w:rFonts w:ascii="Times New Roman" w:eastAsia="Arial" w:hAnsi="Times New Roman"/>
          <w:sz w:val="24"/>
        </w:rPr>
        <w:t>Päeva- ja nädalahoiuteenuse paindlikkuse tõttu võib SKA tasuda teenuseosutajale 65% teenus</w:t>
      </w:r>
      <w:r w:rsidR="007F1A91">
        <w:rPr>
          <w:rFonts w:ascii="Times New Roman" w:eastAsia="Arial" w:hAnsi="Times New Roman"/>
          <w:sz w:val="24"/>
        </w:rPr>
        <w:t>e</w:t>
      </w:r>
      <w:r w:rsidRPr="00FB1D35">
        <w:rPr>
          <w:rFonts w:ascii="Times New Roman" w:eastAsia="Arial" w:hAnsi="Times New Roman"/>
          <w:sz w:val="24"/>
        </w:rPr>
        <w:t xml:space="preserve">koha maksumusest ka nende </w:t>
      </w:r>
      <w:r w:rsidR="00FB7225" w:rsidRPr="00FB7225">
        <w:rPr>
          <w:rFonts w:ascii="Times New Roman" w:eastAsia="Arial" w:hAnsi="Times New Roman"/>
          <w:sz w:val="24"/>
        </w:rPr>
        <w:t>öö</w:t>
      </w:r>
      <w:r w:rsidRPr="00FB7225">
        <w:rPr>
          <w:rFonts w:ascii="Times New Roman" w:eastAsia="Arial" w:hAnsi="Times New Roman"/>
          <w:sz w:val="24"/>
        </w:rPr>
        <w:t>päevade</w:t>
      </w:r>
      <w:r w:rsidRPr="00FB1D35">
        <w:rPr>
          <w:rFonts w:ascii="Times New Roman" w:eastAsia="Arial" w:hAnsi="Times New Roman"/>
          <w:sz w:val="24"/>
        </w:rPr>
        <w:t xml:space="preserve"> eest, mil teenusesaaja teenust ei kasuta. Eelnõus esitatud muudatus, et minimaalselt tuleb teenust kasutada </w:t>
      </w:r>
      <w:r w:rsidR="00DA0368">
        <w:rPr>
          <w:rFonts w:ascii="Times New Roman" w:eastAsia="Arial" w:hAnsi="Times New Roman"/>
          <w:sz w:val="24"/>
        </w:rPr>
        <w:t>kümme </w:t>
      </w:r>
      <w:r w:rsidRPr="00FB1D35">
        <w:rPr>
          <w:rFonts w:ascii="Times New Roman" w:eastAsia="Arial" w:hAnsi="Times New Roman"/>
          <w:sz w:val="24"/>
        </w:rPr>
        <w:t>päeva kuus, tagab</w:t>
      </w:r>
      <w:r w:rsidR="00DA0368">
        <w:rPr>
          <w:rFonts w:ascii="Times New Roman" w:eastAsia="Arial" w:hAnsi="Times New Roman"/>
          <w:sz w:val="24"/>
        </w:rPr>
        <w:t xml:space="preserve"> selle</w:t>
      </w:r>
      <w:r w:rsidRPr="00FB1D35">
        <w:rPr>
          <w:rFonts w:ascii="Times New Roman" w:eastAsia="Arial" w:hAnsi="Times New Roman"/>
          <w:sz w:val="24"/>
        </w:rPr>
        <w:t>, et teenuse osutamise eelarve o</w:t>
      </w:r>
      <w:r w:rsidR="000F2F74">
        <w:rPr>
          <w:rFonts w:ascii="Times New Roman" w:eastAsia="Arial" w:hAnsi="Times New Roman"/>
          <w:sz w:val="24"/>
        </w:rPr>
        <w:t>n</w:t>
      </w:r>
      <w:r w:rsidRPr="00FB1D35">
        <w:rPr>
          <w:rFonts w:ascii="Times New Roman" w:eastAsia="Arial" w:hAnsi="Times New Roman"/>
          <w:sz w:val="24"/>
        </w:rPr>
        <w:t xml:space="preserve"> </w:t>
      </w:r>
      <w:r w:rsidR="56FDF537" w:rsidRPr="00FB1D35">
        <w:rPr>
          <w:rFonts w:ascii="Times New Roman" w:eastAsia="Arial" w:hAnsi="Times New Roman"/>
          <w:sz w:val="24"/>
        </w:rPr>
        <w:t>mõistlikult kasutatud</w:t>
      </w:r>
      <w:r w:rsidR="00BD0579" w:rsidRPr="00FB1D35">
        <w:rPr>
          <w:rFonts w:ascii="Times New Roman" w:hAnsi="Times New Roman"/>
          <w:sz w:val="24"/>
        </w:rPr>
        <w:t>.</w:t>
      </w:r>
      <w:r w:rsidRPr="00FB1D35">
        <w:rPr>
          <w:rFonts w:ascii="Times New Roman" w:eastAsia="Arial" w:hAnsi="Times New Roman"/>
          <w:sz w:val="24"/>
        </w:rPr>
        <w:t xml:space="preserve"> </w:t>
      </w:r>
      <w:r w:rsidR="002A38E7" w:rsidRPr="002A38E7">
        <w:rPr>
          <w:rFonts w:ascii="Times New Roman" w:eastAsia="Arial" w:hAnsi="Times New Roman"/>
          <w:sz w:val="24"/>
        </w:rPr>
        <w:t>Seetõttu vähendab eelnõus välja toodud muudatus ebasoovitavate mõjude riski</w:t>
      </w:r>
      <w:r w:rsidRPr="00FB1D35">
        <w:rPr>
          <w:rFonts w:ascii="Times New Roman" w:eastAsia="Arial" w:hAnsi="Times New Roman"/>
          <w:sz w:val="24"/>
        </w:rPr>
        <w:t xml:space="preserve"> seeläbi, et erihoolekande</w:t>
      </w:r>
      <w:r w:rsidR="00DA0368">
        <w:rPr>
          <w:rFonts w:ascii="Times New Roman" w:eastAsia="Arial" w:hAnsi="Times New Roman"/>
          <w:sz w:val="24"/>
        </w:rPr>
        <w:t>teenuste</w:t>
      </w:r>
      <w:r w:rsidRPr="00FB1D35">
        <w:rPr>
          <w:rFonts w:ascii="Times New Roman" w:eastAsia="Arial" w:hAnsi="Times New Roman"/>
          <w:sz w:val="24"/>
        </w:rPr>
        <w:t xml:space="preserve"> osutamiseks ette</w:t>
      </w:r>
      <w:r w:rsidR="000F2F74">
        <w:rPr>
          <w:rFonts w:ascii="Times New Roman" w:eastAsia="Arial" w:hAnsi="Times New Roman"/>
          <w:sz w:val="24"/>
        </w:rPr>
        <w:t xml:space="preserve"> nähtud</w:t>
      </w:r>
      <w:r w:rsidRPr="00FB1D35">
        <w:rPr>
          <w:rFonts w:ascii="Times New Roman" w:eastAsia="Arial" w:hAnsi="Times New Roman"/>
          <w:sz w:val="24"/>
        </w:rPr>
        <w:t xml:space="preserve"> riigieelarve muutub eesmärgipärasemaks ja tagab </w:t>
      </w:r>
      <w:r w:rsidRPr="00C86108">
        <w:rPr>
          <w:rFonts w:ascii="Times New Roman" w:eastAsia="Arial" w:hAnsi="Times New Roman"/>
          <w:sz w:val="24"/>
        </w:rPr>
        <w:t>teenus</w:t>
      </w:r>
      <w:r w:rsidR="00C86108">
        <w:rPr>
          <w:rFonts w:ascii="Times New Roman" w:eastAsia="Arial" w:hAnsi="Times New Roman"/>
          <w:sz w:val="24"/>
        </w:rPr>
        <w:t>ed</w:t>
      </w:r>
      <w:r w:rsidRPr="00C86108">
        <w:rPr>
          <w:rFonts w:ascii="Times New Roman" w:eastAsia="Arial" w:hAnsi="Times New Roman"/>
          <w:sz w:val="24"/>
        </w:rPr>
        <w:t xml:space="preserve"> rohkemate</w:t>
      </w:r>
      <w:r w:rsidR="00C86108">
        <w:rPr>
          <w:rFonts w:ascii="Times New Roman" w:eastAsia="Arial" w:hAnsi="Times New Roman"/>
          <w:sz w:val="24"/>
        </w:rPr>
        <w:t>le</w:t>
      </w:r>
      <w:r w:rsidRPr="00C86108">
        <w:rPr>
          <w:rFonts w:ascii="Times New Roman" w:eastAsia="Arial" w:hAnsi="Times New Roman"/>
          <w:sz w:val="24"/>
        </w:rPr>
        <w:t xml:space="preserve"> teenusevajajate</w:t>
      </w:r>
      <w:r w:rsidR="00C86108">
        <w:rPr>
          <w:rFonts w:ascii="Times New Roman" w:eastAsia="Arial" w:hAnsi="Times New Roman"/>
          <w:sz w:val="24"/>
        </w:rPr>
        <w:t>le.</w:t>
      </w:r>
    </w:p>
    <w:p w14:paraId="4D65A7BC" w14:textId="1840B423" w:rsidR="001B0C66" w:rsidRPr="006A4758" w:rsidRDefault="001B0C66">
      <w:pPr>
        <w:rPr>
          <w:rFonts w:ascii="Times New Roman" w:eastAsia="Arial" w:hAnsi="Times New Roman"/>
          <w:sz w:val="24"/>
        </w:rPr>
      </w:pPr>
    </w:p>
    <w:p w14:paraId="2017E5F7" w14:textId="75231E94" w:rsidR="2AEF71BE" w:rsidRPr="00420069" w:rsidRDefault="34FBA826">
      <w:pPr>
        <w:rPr>
          <w:rFonts w:ascii="Times New Roman" w:hAnsi="Times New Roman"/>
          <w:sz w:val="24"/>
        </w:rPr>
      </w:pPr>
      <w:r w:rsidRPr="570858DE">
        <w:rPr>
          <w:rFonts w:ascii="Times New Roman" w:eastAsia="Arial" w:hAnsi="Times New Roman"/>
          <w:sz w:val="24"/>
        </w:rPr>
        <w:lastRenderedPageBreak/>
        <w:t>Ebasoovitav mõju</w:t>
      </w:r>
      <w:r w:rsidR="656BD353" w:rsidRPr="570858DE">
        <w:rPr>
          <w:rFonts w:ascii="Times New Roman" w:eastAsia="Arial" w:hAnsi="Times New Roman"/>
          <w:sz w:val="24"/>
        </w:rPr>
        <w:t xml:space="preserve"> võib esineda selles, et teenuseosutajatelt nõutakse </w:t>
      </w:r>
      <w:r w:rsidR="6D6EC5DC" w:rsidRPr="570858DE">
        <w:rPr>
          <w:rFonts w:ascii="Times New Roman" w:eastAsia="Arial" w:hAnsi="Times New Roman"/>
          <w:sz w:val="24"/>
        </w:rPr>
        <w:t xml:space="preserve">teenuse osutamist </w:t>
      </w:r>
      <w:r w:rsidR="5F9626ED" w:rsidRPr="570858DE">
        <w:rPr>
          <w:rFonts w:ascii="Times New Roman" w:eastAsia="Arial" w:hAnsi="Times New Roman"/>
          <w:sz w:val="24"/>
        </w:rPr>
        <w:t>ka nädalav</w:t>
      </w:r>
      <w:r w:rsidR="1BF881D3" w:rsidRPr="570858DE">
        <w:rPr>
          <w:rFonts w:ascii="Times New Roman" w:eastAsia="Arial" w:hAnsi="Times New Roman"/>
          <w:sz w:val="24"/>
        </w:rPr>
        <w:t>a</w:t>
      </w:r>
      <w:r w:rsidR="5F9626ED" w:rsidRPr="570858DE">
        <w:rPr>
          <w:rFonts w:ascii="Times New Roman" w:eastAsia="Arial" w:hAnsi="Times New Roman"/>
          <w:sz w:val="24"/>
        </w:rPr>
        <w:t>hetusel ja</w:t>
      </w:r>
      <w:r w:rsidR="1BF881D3" w:rsidRPr="570858DE">
        <w:rPr>
          <w:rFonts w:ascii="Times New Roman" w:eastAsia="Arial" w:hAnsi="Times New Roman"/>
          <w:sz w:val="24"/>
        </w:rPr>
        <w:t xml:space="preserve"> riigipühadel. </w:t>
      </w:r>
      <w:r w:rsidR="5F9626ED" w:rsidRPr="570858DE">
        <w:rPr>
          <w:rFonts w:ascii="Times New Roman" w:eastAsia="Arial" w:hAnsi="Times New Roman"/>
          <w:sz w:val="24"/>
        </w:rPr>
        <w:t>SKA andm</w:t>
      </w:r>
      <w:r w:rsidR="2358B22A" w:rsidRPr="006A4758">
        <w:rPr>
          <w:rFonts w:ascii="Times New Roman" w:eastAsia="Arial" w:hAnsi="Times New Roman"/>
          <w:sz w:val="24"/>
        </w:rPr>
        <w:t>etel osuta</w:t>
      </w:r>
      <w:r w:rsidR="00910DE2">
        <w:rPr>
          <w:rFonts w:ascii="Times New Roman" w:eastAsia="Arial" w:hAnsi="Times New Roman"/>
          <w:sz w:val="24"/>
        </w:rPr>
        <w:t>s</w:t>
      </w:r>
      <w:r w:rsidR="2358B22A" w:rsidRPr="006A4758">
        <w:rPr>
          <w:rFonts w:ascii="Times New Roman" w:eastAsia="Arial" w:hAnsi="Times New Roman"/>
          <w:sz w:val="24"/>
        </w:rPr>
        <w:t xml:space="preserve"> </w:t>
      </w:r>
      <w:commentRangeStart w:id="18"/>
      <w:r w:rsidR="2358B22A" w:rsidRPr="006A4758">
        <w:rPr>
          <w:rFonts w:ascii="Times New Roman" w:eastAsia="Arial" w:hAnsi="Times New Roman"/>
          <w:sz w:val="24"/>
        </w:rPr>
        <w:t xml:space="preserve">päeva- ja nädalahoiuteenust </w:t>
      </w:r>
      <w:commentRangeEnd w:id="18"/>
      <w:r w:rsidR="00DC5BE3">
        <w:rPr>
          <w:rStyle w:val="Kommentaariviide"/>
        </w:rPr>
        <w:commentReference w:id="18"/>
      </w:r>
      <w:r w:rsidR="00910DE2" w:rsidRPr="00910DE2">
        <w:rPr>
          <w:rFonts w:ascii="Times New Roman" w:eastAsia="Arial" w:hAnsi="Times New Roman"/>
          <w:sz w:val="24"/>
        </w:rPr>
        <w:t>07.06.2023 seisuga 21</w:t>
      </w:r>
      <w:r w:rsidR="2358B22A">
        <w:rPr>
          <w:rFonts w:ascii="Times New Roman" w:eastAsia="Arial" w:hAnsi="Times New Roman"/>
          <w:sz w:val="24"/>
        </w:rPr>
        <w:t xml:space="preserve"> </w:t>
      </w:r>
      <w:r w:rsidR="2358B22A" w:rsidRPr="00046EA5">
        <w:rPr>
          <w:rFonts w:ascii="Times New Roman" w:eastAsia="Arial" w:hAnsi="Times New Roman"/>
          <w:sz w:val="24"/>
        </w:rPr>
        <w:t>teenuseosutajat, kelles</w:t>
      </w:r>
      <w:r w:rsidR="2358B22A" w:rsidRPr="00046EA5">
        <w:rPr>
          <w:rFonts w:ascii="Times New Roman" w:hAnsi="Times New Roman"/>
          <w:sz w:val="24"/>
        </w:rPr>
        <w:t xml:space="preserve">t </w:t>
      </w:r>
      <w:r w:rsidR="0035005B">
        <w:rPr>
          <w:rFonts w:ascii="Times New Roman" w:hAnsi="Times New Roman"/>
          <w:sz w:val="24"/>
        </w:rPr>
        <w:t>15</w:t>
      </w:r>
      <w:r w:rsidR="2AEF71BE" w:rsidRPr="00046EA5">
        <w:rPr>
          <w:rFonts w:ascii="Times New Roman" w:hAnsi="Times New Roman"/>
          <w:sz w:val="24"/>
        </w:rPr>
        <w:t xml:space="preserve"> osuta</w:t>
      </w:r>
      <w:r w:rsidR="00F218DD">
        <w:rPr>
          <w:rFonts w:ascii="Times New Roman" w:hAnsi="Times New Roman"/>
          <w:sz w:val="24"/>
        </w:rPr>
        <w:t>s</w:t>
      </w:r>
      <w:r w:rsidR="2AEF71BE" w:rsidRPr="006A4758">
        <w:rPr>
          <w:rFonts w:ascii="Times New Roman" w:hAnsi="Times New Roman"/>
          <w:sz w:val="24"/>
        </w:rPr>
        <w:t xml:space="preserve"> teenust vaid E</w:t>
      </w:r>
      <w:r w:rsidR="00344019">
        <w:rPr>
          <w:rFonts w:ascii="Times New Roman" w:hAnsi="Times New Roman"/>
          <w:sz w:val="24"/>
        </w:rPr>
        <w:t>–R</w:t>
      </w:r>
      <w:r w:rsidR="2AEF71BE" w:rsidRPr="006A4758">
        <w:rPr>
          <w:rFonts w:ascii="Times New Roman" w:hAnsi="Times New Roman"/>
          <w:sz w:val="24"/>
        </w:rPr>
        <w:t xml:space="preserve"> ja </w:t>
      </w:r>
      <w:r w:rsidR="00490CE6" w:rsidRPr="00046EA5">
        <w:rPr>
          <w:rFonts w:ascii="Times New Roman" w:hAnsi="Times New Roman"/>
          <w:sz w:val="24"/>
        </w:rPr>
        <w:t>kaheksa</w:t>
      </w:r>
      <w:r w:rsidR="00490CE6" w:rsidRPr="570858DE">
        <w:rPr>
          <w:rFonts w:ascii="Times New Roman" w:hAnsi="Times New Roman"/>
          <w:sz w:val="24"/>
        </w:rPr>
        <w:t xml:space="preserve"> ka</w:t>
      </w:r>
      <w:r w:rsidR="2AEF71BE" w:rsidRPr="006A4758">
        <w:rPr>
          <w:rFonts w:ascii="Times New Roman" w:hAnsi="Times New Roman"/>
          <w:sz w:val="24"/>
        </w:rPr>
        <w:t xml:space="preserve"> nädalavahetustel</w:t>
      </w:r>
      <w:r w:rsidR="2EFCBCE4" w:rsidRPr="006A4758">
        <w:rPr>
          <w:rFonts w:ascii="Times New Roman" w:hAnsi="Times New Roman"/>
          <w:sz w:val="24"/>
        </w:rPr>
        <w:t>.</w:t>
      </w:r>
      <w:r w:rsidR="2AEF71BE" w:rsidRPr="006A4758">
        <w:rPr>
          <w:rFonts w:ascii="Times New Roman" w:hAnsi="Times New Roman"/>
          <w:sz w:val="24"/>
        </w:rPr>
        <w:t xml:space="preserve"> </w:t>
      </w:r>
      <w:r w:rsidR="001C50FA" w:rsidRPr="570858DE">
        <w:rPr>
          <w:rFonts w:ascii="Times New Roman" w:hAnsi="Times New Roman"/>
          <w:sz w:val="24"/>
        </w:rPr>
        <w:t>M</w:t>
      </w:r>
      <w:r w:rsidR="000847A1" w:rsidRPr="00046EA5">
        <w:rPr>
          <w:rFonts w:ascii="Times New Roman" w:hAnsi="Times New Roman"/>
          <w:sz w:val="24"/>
        </w:rPr>
        <w:t>uudatusega</w:t>
      </w:r>
      <w:r w:rsidR="000847A1">
        <w:rPr>
          <w:rFonts w:ascii="Times New Roman" w:hAnsi="Times New Roman"/>
          <w:sz w:val="24"/>
        </w:rPr>
        <w:t xml:space="preserve"> </w:t>
      </w:r>
      <w:r w:rsidR="00211E35">
        <w:rPr>
          <w:rFonts w:ascii="Times New Roman" w:hAnsi="Times New Roman"/>
          <w:sz w:val="24"/>
        </w:rPr>
        <w:t>muutu</w:t>
      </w:r>
      <w:r w:rsidR="001C50FA" w:rsidRPr="00046EA5">
        <w:rPr>
          <w:rFonts w:ascii="Times New Roman" w:hAnsi="Times New Roman"/>
          <w:sz w:val="24"/>
        </w:rPr>
        <w:t xml:space="preserve">b ka </w:t>
      </w:r>
      <w:r w:rsidR="000847A1" w:rsidRPr="00046EA5">
        <w:rPr>
          <w:rFonts w:ascii="Times New Roman" w:hAnsi="Times New Roman"/>
          <w:sz w:val="24"/>
        </w:rPr>
        <w:t>nõutav tegevusjuhendaja</w:t>
      </w:r>
      <w:r w:rsidR="001C50FA" w:rsidRPr="00046EA5">
        <w:rPr>
          <w:rFonts w:ascii="Times New Roman" w:hAnsi="Times New Roman"/>
          <w:sz w:val="24"/>
        </w:rPr>
        <w:t>te arv</w:t>
      </w:r>
      <w:r w:rsidR="000847A1" w:rsidRPr="00046EA5">
        <w:rPr>
          <w:rFonts w:ascii="Times New Roman" w:hAnsi="Times New Roman"/>
          <w:sz w:val="24"/>
        </w:rPr>
        <w:t xml:space="preserve"> ühe teenusesaaja kohta.</w:t>
      </w:r>
      <w:r w:rsidR="2AEF71BE" w:rsidRPr="006A4758">
        <w:rPr>
          <w:rFonts w:ascii="Times New Roman" w:hAnsi="Times New Roman"/>
          <w:sz w:val="24"/>
        </w:rPr>
        <w:t xml:space="preserve"> </w:t>
      </w:r>
      <w:r w:rsidR="00593299">
        <w:rPr>
          <w:rFonts w:ascii="Times New Roman" w:hAnsi="Times New Roman"/>
          <w:sz w:val="24"/>
        </w:rPr>
        <w:t>Kui var</w:t>
      </w:r>
      <w:r w:rsidR="00344019">
        <w:rPr>
          <w:rFonts w:ascii="Times New Roman" w:hAnsi="Times New Roman"/>
          <w:sz w:val="24"/>
        </w:rPr>
        <w:t>em</w:t>
      </w:r>
      <w:r w:rsidR="00C86108">
        <w:rPr>
          <w:rFonts w:ascii="Times New Roman" w:hAnsi="Times New Roman"/>
          <w:sz w:val="24"/>
        </w:rPr>
        <w:t xml:space="preserve"> oli</w:t>
      </w:r>
      <w:r w:rsidR="007A5980">
        <w:rPr>
          <w:rFonts w:ascii="Times New Roman" w:hAnsi="Times New Roman"/>
          <w:sz w:val="24"/>
        </w:rPr>
        <w:t xml:space="preserve"> </w:t>
      </w:r>
      <w:r w:rsidR="00C86108">
        <w:rPr>
          <w:rFonts w:ascii="Times New Roman" w:hAnsi="Times New Roman"/>
          <w:sz w:val="24"/>
        </w:rPr>
        <w:t xml:space="preserve">(igapäevaelu toetamise </w:t>
      </w:r>
      <w:r w:rsidR="007A5980">
        <w:rPr>
          <w:rFonts w:ascii="Times New Roman" w:hAnsi="Times New Roman"/>
          <w:sz w:val="24"/>
        </w:rPr>
        <w:t>teenuse</w:t>
      </w:r>
      <w:r w:rsidR="00344019">
        <w:rPr>
          <w:rFonts w:ascii="Times New Roman" w:hAnsi="Times New Roman"/>
          <w:sz w:val="24"/>
        </w:rPr>
        <w:t xml:space="preserve"> puhu</w:t>
      </w:r>
      <w:r w:rsidR="007A5980">
        <w:rPr>
          <w:rFonts w:ascii="Times New Roman" w:hAnsi="Times New Roman"/>
          <w:sz w:val="24"/>
        </w:rPr>
        <w:t>l)</w:t>
      </w:r>
      <w:r w:rsidR="00593299">
        <w:rPr>
          <w:rFonts w:ascii="Times New Roman" w:hAnsi="Times New Roman"/>
          <w:sz w:val="24"/>
        </w:rPr>
        <w:t xml:space="preserve"> nõutud </w:t>
      </w:r>
      <w:r w:rsidR="00344019">
        <w:rPr>
          <w:rFonts w:ascii="Times New Roman" w:hAnsi="Times New Roman"/>
          <w:sz w:val="24"/>
        </w:rPr>
        <w:t>üks</w:t>
      </w:r>
      <w:r w:rsidR="00C86108">
        <w:rPr>
          <w:rFonts w:ascii="Times New Roman" w:hAnsi="Times New Roman"/>
          <w:sz w:val="24"/>
        </w:rPr>
        <w:t xml:space="preserve"> </w:t>
      </w:r>
      <w:r w:rsidR="00593299">
        <w:rPr>
          <w:rFonts w:ascii="Times New Roman" w:hAnsi="Times New Roman"/>
          <w:sz w:val="24"/>
        </w:rPr>
        <w:t>tegevusjuhendaja</w:t>
      </w:r>
      <w:r w:rsidR="007A5980">
        <w:rPr>
          <w:rFonts w:ascii="Times New Roman" w:hAnsi="Times New Roman"/>
          <w:sz w:val="24"/>
        </w:rPr>
        <w:t xml:space="preserve"> </w:t>
      </w:r>
      <w:r w:rsidR="00344019">
        <w:rPr>
          <w:rFonts w:ascii="Times New Roman" w:hAnsi="Times New Roman"/>
          <w:sz w:val="24"/>
        </w:rPr>
        <w:t>kümne</w:t>
      </w:r>
      <w:r w:rsidR="00C86108">
        <w:rPr>
          <w:rFonts w:ascii="Times New Roman" w:hAnsi="Times New Roman"/>
          <w:sz w:val="24"/>
        </w:rPr>
        <w:t xml:space="preserve"> </w:t>
      </w:r>
      <w:r w:rsidR="00593299">
        <w:rPr>
          <w:rFonts w:ascii="Times New Roman" w:hAnsi="Times New Roman"/>
          <w:sz w:val="24"/>
        </w:rPr>
        <w:t>inimese kohta</w:t>
      </w:r>
      <w:r w:rsidR="00593299" w:rsidRPr="00C86108">
        <w:rPr>
          <w:rFonts w:ascii="Times New Roman" w:hAnsi="Times New Roman"/>
          <w:sz w:val="24"/>
        </w:rPr>
        <w:t xml:space="preserve">, siis edaspidi </w:t>
      </w:r>
      <w:r w:rsidR="00C86108">
        <w:rPr>
          <w:rFonts w:ascii="Times New Roman" w:hAnsi="Times New Roman"/>
          <w:sz w:val="24"/>
        </w:rPr>
        <w:t>peab olema</w:t>
      </w:r>
      <w:r w:rsidR="00C86108" w:rsidRPr="00C86108">
        <w:rPr>
          <w:rFonts w:ascii="Times New Roman" w:hAnsi="Times New Roman"/>
          <w:sz w:val="24"/>
        </w:rPr>
        <w:t xml:space="preserve"> </w:t>
      </w:r>
      <w:r w:rsidR="00C86108">
        <w:rPr>
          <w:rFonts w:ascii="Times New Roman" w:hAnsi="Times New Roman"/>
          <w:sz w:val="24"/>
        </w:rPr>
        <w:t>üks</w:t>
      </w:r>
      <w:r w:rsidR="00593299" w:rsidRPr="00C86108">
        <w:rPr>
          <w:rFonts w:ascii="Times New Roman" w:hAnsi="Times New Roman"/>
          <w:sz w:val="24"/>
        </w:rPr>
        <w:t xml:space="preserve"> tegevusjuhendaja </w:t>
      </w:r>
      <w:r w:rsidR="00AD6FC1" w:rsidRPr="00C86108">
        <w:rPr>
          <w:rFonts w:ascii="Times New Roman" w:hAnsi="Times New Roman"/>
          <w:sz w:val="24"/>
        </w:rPr>
        <w:t>12</w:t>
      </w:r>
      <w:r w:rsidR="00391EA1" w:rsidRPr="00C86108">
        <w:rPr>
          <w:rFonts w:ascii="Times New Roman" w:hAnsi="Times New Roman"/>
          <w:sz w:val="24"/>
        </w:rPr>
        <w:t xml:space="preserve"> inimese kohta</w:t>
      </w:r>
      <w:r w:rsidR="00AD6FC1" w:rsidRPr="00C86108">
        <w:rPr>
          <w:rFonts w:ascii="Times New Roman" w:hAnsi="Times New Roman"/>
          <w:sz w:val="24"/>
        </w:rPr>
        <w:t xml:space="preserve"> </w:t>
      </w:r>
      <w:r w:rsidR="00AD6FC1" w:rsidRPr="00C86108">
        <w:rPr>
          <w:rStyle w:val="cf01"/>
          <w:rFonts w:ascii="Times New Roman" w:hAnsi="Times New Roman" w:cs="Times New Roman"/>
          <w:sz w:val="24"/>
          <w:szCs w:val="24"/>
        </w:rPr>
        <w:t>ööpäev</w:t>
      </w:r>
      <w:r w:rsidR="00C86108">
        <w:rPr>
          <w:rStyle w:val="cf01"/>
          <w:rFonts w:ascii="Times New Roman" w:hAnsi="Times New Roman" w:cs="Times New Roman"/>
          <w:sz w:val="24"/>
          <w:szCs w:val="24"/>
        </w:rPr>
        <w:t xml:space="preserve"> läbi</w:t>
      </w:r>
      <w:r w:rsidR="00AD6FC1" w:rsidRPr="00C86108">
        <w:rPr>
          <w:rStyle w:val="cf01"/>
          <w:rFonts w:ascii="Times New Roman" w:hAnsi="Times New Roman" w:cs="Times New Roman"/>
          <w:sz w:val="24"/>
          <w:szCs w:val="24"/>
        </w:rPr>
        <w:t xml:space="preserve"> (päevasel ajal vastavalt vajadusele veel </w:t>
      </w:r>
      <w:r w:rsidR="00C86108">
        <w:rPr>
          <w:rStyle w:val="cf01"/>
          <w:rFonts w:ascii="Times New Roman" w:hAnsi="Times New Roman" w:cs="Times New Roman"/>
          <w:sz w:val="24"/>
          <w:szCs w:val="24"/>
        </w:rPr>
        <w:t>üks</w:t>
      </w:r>
      <w:r w:rsidR="00AD6FC1" w:rsidRPr="00C86108">
        <w:rPr>
          <w:rStyle w:val="cf01"/>
          <w:rFonts w:ascii="Times New Roman" w:hAnsi="Times New Roman" w:cs="Times New Roman"/>
          <w:sz w:val="24"/>
          <w:szCs w:val="24"/>
        </w:rPr>
        <w:t xml:space="preserve"> tegevusjuhendaja)</w:t>
      </w:r>
      <w:r w:rsidR="00AD6FC1" w:rsidRPr="00C86108" w:rsidDel="008C4AE3">
        <w:rPr>
          <w:rFonts w:ascii="Times New Roman" w:hAnsi="Times New Roman"/>
          <w:sz w:val="24"/>
        </w:rPr>
        <w:t>,</w:t>
      </w:r>
      <w:r w:rsidR="00960BD9" w:rsidRPr="00C86108" w:rsidDel="008C4AE3">
        <w:rPr>
          <w:rFonts w:ascii="Times New Roman" w:hAnsi="Times New Roman"/>
          <w:sz w:val="24"/>
        </w:rPr>
        <w:t xml:space="preserve"> </w:t>
      </w:r>
      <w:r w:rsidR="0051302B" w:rsidRPr="00C86108">
        <w:rPr>
          <w:rFonts w:ascii="Times New Roman" w:hAnsi="Times New Roman"/>
          <w:sz w:val="24"/>
        </w:rPr>
        <w:t>mis</w:t>
      </w:r>
      <w:r w:rsidR="0051302B" w:rsidRPr="570858DE">
        <w:rPr>
          <w:rFonts w:ascii="Times New Roman" w:hAnsi="Times New Roman"/>
          <w:sz w:val="24"/>
        </w:rPr>
        <w:t xml:space="preserve"> tähendab, et </w:t>
      </w:r>
      <w:r w:rsidR="00B77A36" w:rsidRPr="570858DE">
        <w:rPr>
          <w:rFonts w:ascii="Times New Roman" w:hAnsi="Times New Roman"/>
          <w:sz w:val="24"/>
        </w:rPr>
        <w:t>teenuseosutajad</w:t>
      </w:r>
      <w:r w:rsidR="0051302B" w:rsidRPr="570858DE">
        <w:rPr>
          <w:rFonts w:ascii="Times New Roman" w:hAnsi="Times New Roman"/>
          <w:sz w:val="24"/>
        </w:rPr>
        <w:t xml:space="preserve"> peavad </w:t>
      </w:r>
      <w:r w:rsidR="00AD1DAD" w:rsidRPr="570858DE">
        <w:rPr>
          <w:rFonts w:ascii="Times New Roman" w:hAnsi="Times New Roman"/>
          <w:sz w:val="24"/>
        </w:rPr>
        <w:t xml:space="preserve">leidma </w:t>
      </w:r>
      <w:r w:rsidR="00D9253F">
        <w:rPr>
          <w:rFonts w:ascii="Times New Roman" w:hAnsi="Times New Roman"/>
          <w:sz w:val="24"/>
        </w:rPr>
        <w:t>vajaduse</w:t>
      </w:r>
      <w:r w:rsidR="00344019">
        <w:rPr>
          <w:rFonts w:ascii="Times New Roman" w:hAnsi="Times New Roman"/>
          <w:sz w:val="24"/>
        </w:rPr>
        <w:t xml:space="preserve"> korra</w:t>
      </w:r>
      <w:r w:rsidR="00D9253F">
        <w:rPr>
          <w:rFonts w:ascii="Times New Roman" w:hAnsi="Times New Roman"/>
          <w:sz w:val="24"/>
        </w:rPr>
        <w:t>l</w:t>
      </w:r>
      <w:r w:rsidR="00AD1DAD" w:rsidRPr="570858DE">
        <w:rPr>
          <w:rFonts w:ascii="Times New Roman" w:hAnsi="Times New Roman"/>
          <w:sz w:val="24"/>
        </w:rPr>
        <w:t xml:space="preserve"> </w:t>
      </w:r>
      <w:r w:rsidR="004160DC" w:rsidRPr="570858DE">
        <w:rPr>
          <w:rFonts w:ascii="Times New Roman" w:hAnsi="Times New Roman"/>
          <w:sz w:val="24"/>
        </w:rPr>
        <w:t xml:space="preserve">täiendavat </w:t>
      </w:r>
      <w:r w:rsidR="00AD1DAD" w:rsidRPr="570858DE">
        <w:rPr>
          <w:rFonts w:ascii="Times New Roman" w:hAnsi="Times New Roman"/>
          <w:sz w:val="24"/>
        </w:rPr>
        <w:t>personali</w:t>
      </w:r>
      <w:r w:rsidR="00AE4C2D" w:rsidRPr="570858DE">
        <w:rPr>
          <w:rFonts w:ascii="Times New Roman" w:hAnsi="Times New Roman"/>
          <w:sz w:val="24"/>
        </w:rPr>
        <w:t xml:space="preserve">. </w:t>
      </w:r>
      <w:commentRangeStart w:id="19"/>
      <w:r w:rsidR="00AE4C2D" w:rsidRPr="570858DE">
        <w:rPr>
          <w:rFonts w:ascii="Times New Roman" w:hAnsi="Times New Roman"/>
          <w:sz w:val="24"/>
        </w:rPr>
        <w:t>See võib tekitada ebasoovitavaid mõjusid teenuseosutajaile, kuna kaasneb täiendav aja- ja rahakulu.</w:t>
      </w:r>
      <w:commentRangeEnd w:id="19"/>
      <w:r w:rsidR="00DC5BE3">
        <w:rPr>
          <w:rStyle w:val="Kommentaariviide"/>
        </w:rPr>
        <w:commentReference w:id="19"/>
      </w:r>
    </w:p>
    <w:p w14:paraId="1134B8CC" w14:textId="2030FCF7" w:rsidR="001B0C66" w:rsidRPr="00FB1D35" w:rsidRDefault="001B0C66">
      <w:pPr>
        <w:rPr>
          <w:rFonts w:ascii="Times New Roman" w:hAnsi="Times New Roman"/>
          <w:sz w:val="24"/>
        </w:rPr>
      </w:pPr>
    </w:p>
    <w:p w14:paraId="2DCC52F9" w14:textId="79519682" w:rsidR="001B0C66" w:rsidRPr="00FD75CE" w:rsidRDefault="0136F885">
      <w:pPr>
        <w:rPr>
          <w:rFonts w:ascii="Times New Roman" w:eastAsia="Arial" w:hAnsi="Times New Roman"/>
          <w:b/>
          <w:sz w:val="24"/>
        </w:rPr>
      </w:pPr>
      <w:r w:rsidRPr="00FD75CE">
        <w:rPr>
          <w:rFonts w:ascii="Times New Roman" w:eastAsia="Arial" w:hAnsi="Times New Roman"/>
          <w:b/>
          <w:sz w:val="24"/>
        </w:rPr>
        <w:t xml:space="preserve">Tabel 1. </w:t>
      </w:r>
      <w:r w:rsidR="24D5B7A0" w:rsidRPr="24D5B7A0">
        <w:rPr>
          <w:rFonts w:ascii="Times New Roman" w:eastAsia="Arial" w:hAnsi="Times New Roman"/>
          <w:b/>
          <w:bCs/>
          <w:sz w:val="24"/>
        </w:rPr>
        <w:t>Diferents</w:t>
      </w:r>
      <w:r w:rsidR="533A8D74" w:rsidRPr="24D5B7A0">
        <w:rPr>
          <w:rFonts w:ascii="Times New Roman" w:eastAsia="Arial" w:hAnsi="Times New Roman"/>
          <w:b/>
          <w:bCs/>
          <w:sz w:val="24"/>
        </w:rPr>
        <w:t>e</w:t>
      </w:r>
      <w:r w:rsidR="24D5B7A0" w:rsidRPr="24D5B7A0">
        <w:rPr>
          <w:rFonts w:ascii="Times New Roman" w:eastAsia="Arial" w:hAnsi="Times New Roman"/>
          <w:b/>
          <w:bCs/>
          <w:sz w:val="24"/>
        </w:rPr>
        <w:t>e</w:t>
      </w:r>
      <w:r w:rsidR="533A8D74" w:rsidRPr="24D5B7A0">
        <w:rPr>
          <w:rFonts w:ascii="Times New Roman" w:eastAsia="Arial" w:hAnsi="Times New Roman"/>
          <w:b/>
          <w:bCs/>
          <w:sz w:val="24"/>
        </w:rPr>
        <w:t>ritud hinnaga igapäevaelu toetamise teenuse</w:t>
      </w:r>
      <w:r w:rsidR="00DA0368">
        <w:rPr>
          <w:rFonts w:ascii="Times New Roman" w:eastAsia="Arial" w:hAnsi="Times New Roman"/>
          <w:b/>
          <w:bCs/>
          <w:sz w:val="24"/>
        </w:rPr>
        <w:t xml:space="preserve"> </w:t>
      </w:r>
      <w:r w:rsidR="608BC115" w:rsidRPr="00FD75CE">
        <w:rPr>
          <w:rFonts w:ascii="Times New Roman" w:eastAsia="Arial" w:hAnsi="Times New Roman"/>
          <w:b/>
          <w:sz w:val="24"/>
        </w:rPr>
        <w:t>kasuta</w:t>
      </w:r>
      <w:r w:rsidR="2CB2B02A" w:rsidRPr="00FD75CE">
        <w:rPr>
          <w:rFonts w:ascii="Times New Roman" w:eastAsia="Arial" w:hAnsi="Times New Roman"/>
          <w:b/>
          <w:sz w:val="24"/>
        </w:rPr>
        <w:t>tud</w:t>
      </w:r>
      <w:r w:rsidR="608BC115" w:rsidRPr="00FD75CE">
        <w:rPr>
          <w:rFonts w:ascii="Times New Roman" w:eastAsia="Arial" w:hAnsi="Times New Roman"/>
          <w:b/>
          <w:sz w:val="24"/>
        </w:rPr>
        <w:t xml:space="preserve"> </w:t>
      </w:r>
      <w:r w:rsidR="6FB47BDB" w:rsidRPr="00FD75CE">
        <w:rPr>
          <w:rFonts w:ascii="Times New Roman" w:eastAsia="Arial" w:hAnsi="Times New Roman"/>
          <w:b/>
          <w:sz w:val="24"/>
        </w:rPr>
        <w:t xml:space="preserve">ja </w:t>
      </w:r>
      <w:r w:rsidR="2CB2B02A" w:rsidRPr="00FD75CE">
        <w:rPr>
          <w:rFonts w:ascii="Times New Roman" w:eastAsia="Arial" w:hAnsi="Times New Roman"/>
          <w:b/>
          <w:sz w:val="24"/>
        </w:rPr>
        <w:t>kasutamata päevade</w:t>
      </w:r>
      <w:r w:rsidR="6FB47BDB" w:rsidRPr="00FD75CE">
        <w:rPr>
          <w:rFonts w:ascii="Times New Roman" w:eastAsia="Arial" w:hAnsi="Times New Roman"/>
          <w:b/>
          <w:sz w:val="24"/>
        </w:rPr>
        <w:t xml:space="preserve"> kulude </w:t>
      </w:r>
      <w:r w:rsidR="35237AD8" w:rsidRPr="00FD75CE">
        <w:rPr>
          <w:rFonts w:ascii="Times New Roman" w:eastAsia="Arial" w:hAnsi="Times New Roman"/>
          <w:b/>
          <w:sz w:val="24"/>
        </w:rPr>
        <w:t>prognoos</w:t>
      </w:r>
      <w:r w:rsidR="1E6F0D36" w:rsidRPr="00FD75CE">
        <w:rPr>
          <w:rFonts w:ascii="Times New Roman" w:eastAsia="Arial" w:hAnsi="Times New Roman"/>
          <w:b/>
          <w:sz w:val="24"/>
        </w:rPr>
        <w:t xml:space="preserve"> (</w:t>
      </w:r>
      <w:r w:rsidR="432621F1" w:rsidRPr="00FD75CE">
        <w:rPr>
          <w:rFonts w:ascii="Times New Roman" w:eastAsia="Arial" w:hAnsi="Times New Roman"/>
          <w:b/>
          <w:sz w:val="24"/>
        </w:rPr>
        <w:t>aluseks</w:t>
      </w:r>
      <w:r w:rsidR="35237AD8" w:rsidRPr="00FD75CE">
        <w:rPr>
          <w:rFonts w:ascii="Times New Roman" w:eastAsia="Arial" w:hAnsi="Times New Roman"/>
          <w:b/>
          <w:sz w:val="24"/>
        </w:rPr>
        <w:t xml:space="preserve"> </w:t>
      </w:r>
      <w:commentRangeStart w:id="20"/>
      <w:r w:rsidR="2F42D9FB" w:rsidRPr="00FD75CE">
        <w:rPr>
          <w:rFonts w:ascii="Times New Roman" w:eastAsia="Arial" w:hAnsi="Times New Roman"/>
          <w:b/>
          <w:sz w:val="24"/>
        </w:rPr>
        <w:t>2022.</w:t>
      </w:r>
      <w:r w:rsidR="608BC115" w:rsidRPr="00FD75CE">
        <w:rPr>
          <w:rFonts w:ascii="Times New Roman" w:eastAsia="Arial" w:hAnsi="Times New Roman"/>
          <w:b/>
          <w:sz w:val="24"/>
        </w:rPr>
        <w:t xml:space="preserve"> </w:t>
      </w:r>
      <w:r w:rsidR="1E6F0D36" w:rsidRPr="00FD75CE">
        <w:rPr>
          <w:rFonts w:ascii="Times New Roman" w:eastAsia="Arial" w:hAnsi="Times New Roman"/>
          <w:b/>
          <w:sz w:val="24"/>
        </w:rPr>
        <w:t>aasta 9 kuu kasutussagedus</w:t>
      </w:r>
      <w:commentRangeEnd w:id="20"/>
      <w:r w:rsidR="00D45F1E">
        <w:rPr>
          <w:rStyle w:val="Kommentaariviide"/>
        </w:rPr>
        <w:commentReference w:id="20"/>
      </w:r>
      <w:r w:rsidR="1E6F0D36" w:rsidRPr="00FD75CE">
        <w:rPr>
          <w:rFonts w:ascii="Times New Roman" w:eastAsia="Arial" w:hAnsi="Times New Roman"/>
          <w:b/>
          <w:sz w:val="24"/>
        </w:rPr>
        <w:t>)</w:t>
      </w:r>
    </w:p>
    <w:tbl>
      <w:tblPr>
        <w:tblW w:w="0" w:type="auto"/>
        <w:tblLayout w:type="fixed"/>
        <w:tblCellMar>
          <w:left w:w="70" w:type="dxa"/>
          <w:right w:w="70" w:type="dxa"/>
        </w:tblCellMar>
        <w:tblLook w:val="04A0" w:firstRow="1" w:lastRow="0" w:firstColumn="1" w:lastColumn="0" w:noHBand="0" w:noVBand="1"/>
      </w:tblPr>
      <w:tblGrid>
        <w:gridCol w:w="1271"/>
        <w:gridCol w:w="1829"/>
        <w:gridCol w:w="2123"/>
        <w:gridCol w:w="1634"/>
        <w:gridCol w:w="1307"/>
        <w:gridCol w:w="1307"/>
      </w:tblGrid>
      <w:tr w:rsidR="00BB693A" w:rsidRPr="005A5CA9" w14:paraId="1E9DC17C" w14:textId="77777777" w:rsidTr="007C1427">
        <w:trPr>
          <w:trHeight w:val="1521"/>
        </w:trPr>
        <w:tc>
          <w:tcPr>
            <w:tcW w:w="12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26B55D9" w14:textId="272B5E68"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(Öö)</w:t>
            </w:r>
            <w:r w:rsidRPr="00646B92">
              <w:rPr>
                <w:rFonts w:ascii="Times New Roman" w:hAnsi="Times New Roman"/>
                <w:b/>
                <w:bCs/>
                <w:color w:val="000000"/>
                <w:szCs w:val="22"/>
                <w:lang w:eastAsia="et-EE"/>
              </w:rPr>
              <w:t>-</w:t>
            </w:r>
            <w:r w:rsidRPr="005A5CA9">
              <w:rPr>
                <w:rFonts w:ascii="Times New Roman" w:hAnsi="Times New Roman"/>
                <w:b/>
                <w:bCs/>
                <w:color w:val="000000"/>
                <w:szCs w:val="22"/>
                <w:lang w:eastAsia="et-EE"/>
              </w:rPr>
              <w:t xml:space="preserve">päevade arv </w:t>
            </w:r>
            <w:r w:rsidRPr="00BC51D4">
              <w:rPr>
                <w:rFonts w:ascii="Times New Roman" w:hAnsi="Times New Roman"/>
                <w:b/>
                <w:bCs/>
                <w:color w:val="000000"/>
                <w:szCs w:val="22"/>
                <w:lang w:eastAsia="et-EE"/>
              </w:rPr>
              <w:t>teenuse</w:t>
            </w:r>
            <w:r w:rsidR="00BC51D4">
              <w:rPr>
                <w:rFonts w:ascii="Times New Roman" w:hAnsi="Times New Roman"/>
                <w:b/>
                <w:bCs/>
                <w:color w:val="000000"/>
                <w:szCs w:val="22"/>
                <w:lang w:eastAsia="et-EE"/>
              </w:rPr>
              <w:t xml:space="preserve"> kasutamise</w:t>
            </w:r>
            <w:r w:rsidRPr="00BC51D4">
              <w:rPr>
                <w:rFonts w:ascii="Times New Roman" w:hAnsi="Times New Roman"/>
                <w:b/>
                <w:bCs/>
                <w:color w:val="000000"/>
                <w:szCs w:val="22"/>
                <w:lang w:eastAsia="et-EE"/>
              </w:rPr>
              <w:t>l</w:t>
            </w:r>
          </w:p>
        </w:tc>
        <w:tc>
          <w:tcPr>
            <w:tcW w:w="1829" w:type="dxa"/>
            <w:tcBorders>
              <w:top w:val="single" w:sz="4" w:space="0" w:color="auto"/>
              <w:left w:val="nil"/>
              <w:bottom w:val="double" w:sz="6" w:space="0" w:color="auto"/>
              <w:right w:val="single" w:sz="4" w:space="0" w:color="auto"/>
            </w:tcBorders>
            <w:shd w:val="clear" w:color="auto" w:fill="auto"/>
            <w:vAlign w:val="center"/>
            <w:hideMark/>
          </w:tcPr>
          <w:p w14:paraId="1AC94EE2" w14:textId="446B059C"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12 kuu keskmine</w:t>
            </w:r>
            <w:r>
              <w:rPr>
                <w:rFonts w:ascii="Times New Roman" w:hAnsi="Times New Roman"/>
                <w:b/>
                <w:bCs/>
                <w:color w:val="000000"/>
                <w:szCs w:val="22"/>
                <w:lang w:eastAsia="et-EE"/>
              </w:rPr>
              <w:t xml:space="preserve"> </w:t>
            </w:r>
            <w:r w:rsidRPr="005A5CA9">
              <w:rPr>
                <w:rFonts w:ascii="Times New Roman" w:hAnsi="Times New Roman"/>
                <w:b/>
                <w:bCs/>
                <w:color w:val="000000"/>
                <w:szCs w:val="22"/>
                <w:lang w:eastAsia="et-EE"/>
              </w:rPr>
              <w:t>isikute %, kes kasutavad kuus keskmiselt nii palju päevi teenust</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37E4010E" w14:textId="05B1ADDD"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 xml:space="preserve">Kui </w:t>
            </w:r>
            <w:commentRangeStart w:id="21"/>
            <w:r w:rsidRPr="005A5CA9">
              <w:rPr>
                <w:rFonts w:ascii="Times New Roman" w:hAnsi="Times New Roman"/>
                <w:b/>
                <w:bCs/>
                <w:color w:val="000000"/>
                <w:szCs w:val="22"/>
                <w:lang w:eastAsia="et-EE"/>
              </w:rPr>
              <w:t xml:space="preserve">2023. aastal </w:t>
            </w:r>
            <w:commentRangeEnd w:id="21"/>
            <w:r w:rsidR="00D45F1E">
              <w:rPr>
                <w:rStyle w:val="Kommentaariviide"/>
              </w:rPr>
              <w:commentReference w:id="21"/>
            </w:r>
            <w:r w:rsidR="00C86108">
              <w:rPr>
                <w:rFonts w:ascii="Times New Roman" w:hAnsi="Times New Roman"/>
                <w:b/>
                <w:bCs/>
                <w:color w:val="000000"/>
                <w:szCs w:val="22"/>
                <w:lang w:eastAsia="et-EE"/>
              </w:rPr>
              <w:t>saab</w:t>
            </w:r>
            <w:r w:rsidRPr="00C86108">
              <w:rPr>
                <w:rFonts w:ascii="Times New Roman" w:hAnsi="Times New Roman"/>
                <w:b/>
                <w:bCs/>
                <w:color w:val="000000"/>
                <w:szCs w:val="22"/>
                <w:lang w:eastAsia="et-EE"/>
              </w:rPr>
              <w:t xml:space="preserve"> kuus keskmiselt</w:t>
            </w:r>
            <w:r w:rsidRPr="005A5CA9">
              <w:rPr>
                <w:rFonts w:ascii="Times New Roman" w:hAnsi="Times New Roman"/>
                <w:b/>
                <w:bCs/>
                <w:color w:val="000000"/>
                <w:szCs w:val="22"/>
                <w:lang w:eastAsia="et-EE"/>
              </w:rPr>
              <w:t xml:space="preserve"> </w:t>
            </w:r>
            <w:r w:rsidRPr="00C86108">
              <w:rPr>
                <w:rFonts w:ascii="Times New Roman" w:hAnsi="Times New Roman"/>
                <w:b/>
                <w:bCs/>
                <w:color w:val="000000"/>
                <w:szCs w:val="22"/>
                <w:lang w:eastAsia="et-EE"/>
              </w:rPr>
              <w:t>teenus</w:t>
            </w:r>
            <w:r w:rsidR="00C86108">
              <w:rPr>
                <w:rFonts w:ascii="Times New Roman" w:hAnsi="Times New Roman"/>
                <w:b/>
                <w:bCs/>
                <w:color w:val="000000"/>
                <w:szCs w:val="22"/>
                <w:lang w:eastAsia="et-EE"/>
              </w:rPr>
              <w:t>t</w:t>
            </w:r>
            <w:r w:rsidRPr="005A5CA9">
              <w:rPr>
                <w:rFonts w:ascii="Times New Roman" w:hAnsi="Times New Roman"/>
                <w:b/>
                <w:bCs/>
                <w:color w:val="000000"/>
                <w:szCs w:val="22"/>
                <w:lang w:eastAsia="et-EE"/>
              </w:rPr>
              <w:t xml:space="preserve"> 208 isikut, </w:t>
            </w:r>
            <w:r w:rsidRPr="00BC51D4">
              <w:rPr>
                <w:rFonts w:ascii="Times New Roman" w:hAnsi="Times New Roman"/>
                <w:b/>
                <w:bCs/>
                <w:color w:val="000000"/>
                <w:szCs w:val="22"/>
                <w:lang w:eastAsia="et-EE"/>
              </w:rPr>
              <w:t xml:space="preserve">jagunevad </w:t>
            </w:r>
            <w:r w:rsidR="00BC51D4">
              <w:rPr>
                <w:rFonts w:ascii="Times New Roman" w:hAnsi="Times New Roman"/>
                <w:b/>
                <w:bCs/>
                <w:color w:val="000000"/>
                <w:szCs w:val="22"/>
                <w:lang w:eastAsia="et-EE"/>
              </w:rPr>
              <w:t xml:space="preserve">nad </w:t>
            </w:r>
            <w:r w:rsidRPr="00BC51D4">
              <w:rPr>
                <w:rFonts w:ascii="Times New Roman" w:hAnsi="Times New Roman"/>
                <w:b/>
                <w:bCs/>
                <w:color w:val="000000"/>
                <w:szCs w:val="22"/>
                <w:lang w:eastAsia="et-EE"/>
              </w:rPr>
              <w:t>järgmiselt:</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41093E78" w14:textId="77777777"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Kasutamata (öö)päevade arv kuus</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1AAE46E8" w14:textId="09361022"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Kasutatud (öö)päevade kulu kuus</w:t>
            </w:r>
            <w:r w:rsidR="00182849">
              <w:rPr>
                <w:rFonts w:ascii="Times New Roman" w:hAnsi="Times New Roman"/>
                <w:b/>
                <w:bCs/>
                <w:color w:val="000000"/>
                <w:szCs w:val="22"/>
                <w:lang w:eastAsia="et-EE"/>
              </w:rPr>
              <w: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2AE2E66F" w14:textId="6CA87C87" w:rsidR="00BB693A" w:rsidRPr="005A5CA9" w:rsidRDefault="00BB693A" w:rsidP="00646B92">
            <w:pPr>
              <w:jc w:val="center"/>
              <w:rPr>
                <w:rFonts w:ascii="Times New Roman" w:hAnsi="Times New Roman"/>
                <w:b/>
                <w:bCs/>
                <w:color w:val="000000"/>
                <w:szCs w:val="22"/>
                <w:lang w:eastAsia="et-EE"/>
              </w:rPr>
            </w:pPr>
            <w:r w:rsidRPr="005A5CA9">
              <w:rPr>
                <w:rFonts w:ascii="Times New Roman" w:hAnsi="Times New Roman"/>
                <w:b/>
                <w:bCs/>
                <w:color w:val="000000"/>
                <w:szCs w:val="22"/>
                <w:lang w:eastAsia="et-EE"/>
              </w:rPr>
              <w:t>65% kasutamata (öö)päevade kulu kuus</w:t>
            </w:r>
            <w:r w:rsidR="00182849">
              <w:rPr>
                <w:rFonts w:ascii="Times New Roman" w:hAnsi="Times New Roman"/>
                <w:b/>
                <w:bCs/>
                <w:color w:val="000000"/>
                <w:szCs w:val="22"/>
                <w:lang w:eastAsia="et-EE"/>
              </w:rPr>
              <w:t>*</w:t>
            </w:r>
          </w:p>
        </w:tc>
      </w:tr>
      <w:tr w:rsidR="00BB693A" w:rsidRPr="005A5CA9" w14:paraId="02812050" w14:textId="77777777" w:rsidTr="007C1427">
        <w:trPr>
          <w:trHeight w:val="3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B01A3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0</w:t>
            </w:r>
          </w:p>
        </w:tc>
        <w:tc>
          <w:tcPr>
            <w:tcW w:w="1829" w:type="dxa"/>
            <w:tcBorders>
              <w:top w:val="nil"/>
              <w:left w:val="nil"/>
              <w:bottom w:val="single" w:sz="4" w:space="0" w:color="auto"/>
              <w:right w:val="single" w:sz="4" w:space="0" w:color="auto"/>
            </w:tcBorders>
            <w:shd w:val="clear" w:color="auto" w:fill="auto"/>
            <w:noWrap/>
            <w:vAlign w:val="bottom"/>
            <w:hideMark/>
          </w:tcPr>
          <w:p w14:paraId="72EA826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2123" w:type="dxa"/>
            <w:tcBorders>
              <w:top w:val="nil"/>
              <w:left w:val="nil"/>
              <w:bottom w:val="single" w:sz="4" w:space="0" w:color="auto"/>
              <w:right w:val="single" w:sz="4" w:space="0" w:color="auto"/>
            </w:tcBorders>
            <w:shd w:val="clear" w:color="auto" w:fill="auto"/>
            <w:noWrap/>
            <w:vAlign w:val="bottom"/>
            <w:hideMark/>
          </w:tcPr>
          <w:p w14:paraId="29997BC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1634" w:type="dxa"/>
            <w:tcBorders>
              <w:top w:val="nil"/>
              <w:left w:val="nil"/>
              <w:bottom w:val="single" w:sz="4" w:space="0" w:color="auto"/>
              <w:right w:val="single" w:sz="4" w:space="0" w:color="auto"/>
            </w:tcBorders>
            <w:shd w:val="clear" w:color="auto" w:fill="auto"/>
            <w:noWrap/>
            <w:vAlign w:val="bottom"/>
            <w:hideMark/>
          </w:tcPr>
          <w:p w14:paraId="002DD9A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23</w:t>
            </w:r>
          </w:p>
        </w:tc>
        <w:tc>
          <w:tcPr>
            <w:tcW w:w="1307" w:type="dxa"/>
            <w:tcBorders>
              <w:top w:val="nil"/>
              <w:left w:val="nil"/>
              <w:bottom w:val="single" w:sz="4" w:space="0" w:color="auto"/>
              <w:right w:val="single" w:sz="4" w:space="0" w:color="auto"/>
            </w:tcBorders>
            <w:shd w:val="clear" w:color="auto" w:fill="auto"/>
            <w:noWrap/>
            <w:vAlign w:val="bottom"/>
            <w:hideMark/>
          </w:tcPr>
          <w:p w14:paraId="7A03D87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0</w:t>
            </w:r>
          </w:p>
        </w:tc>
        <w:tc>
          <w:tcPr>
            <w:tcW w:w="1307" w:type="dxa"/>
            <w:tcBorders>
              <w:top w:val="nil"/>
              <w:left w:val="nil"/>
              <w:bottom w:val="single" w:sz="4" w:space="0" w:color="auto"/>
              <w:right w:val="single" w:sz="4" w:space="0" w:color="auto"/>
            </w:tcBorders>
            <w:shd w:val="clear" w:color="auto" w:fill="auto"/>
            <w:noWrap/>
            <w:vAlign w:val="bottom"/>
            <w:hideMark/>
          </w:tcPr>
          <w:p w14:paraId="0095718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4 657</w:t>
            </w:r>
          </w:p>
        </w:tc>
      </w:tr>
      <w:tr w:rsidR="00BB693A" w:rsidRPr="005A5CA9" w14:paraId="34C0B7ED"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218D8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w:t>
            </w:r>
          </w:p>
        </w:tc>
        <w:tc>
          <w:tcPr>
            <w:tcW w:w="1829" w:type="dxa"/>
            <w:tcBorders>
              <w:top w:val="nil"/>
              <w:left w:val="nil"/>
              <w:bottom w:val="single" w:sz="4" w:space="0" w:color="auto"/>
              <w:right w:val="single" w:sz="4" w:space="0" w:color="auto"/>
            </w:tcBorders>
            <w:shd w:val="clear" w:color="auto" w:fill="auto"/>
            <w:noWrap/>
            <w:vAlign w:val="bottom"/>
            <w:hideMark/>
          </w:tcPr>
          <w:p w14:paraId="7D4022D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2123" w:type="dxa"/>
            <w:tcBorders>
              <w:top w:val="nil"/>
              <w:left w:val="nil"/>
              <w:bottom w:val="single" w:sz="4" w:space="0" w:color="auto"/>
              <w:right w:val="single" w:sz="4" w:space="0" w:color="auto"/>
            </w:tcBorders>
            <w:shd w:val="clear" w:color="auto" w:fill="auto"/>
            <w:noWrap/>
            <w:vAlign w:val="bottom"/>
            <w:hideMark/>
          </w:tcPr>
          <w:p w14:paraId="2084F93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1634" w:type="dxa"/>
            <w:tcBorders>
              <w:top w:val="nil"/>
              <w:left w:val="nil"/>
              <w:bottom w:val="single" w:sz="4" w:space="0" w:color="auto"/>
              <w:right w:val="single" w:sz="4" w:space="0" w:color="auto"/>
            </w:tcBorders>
            <w:shd w:val="clear" w:color="auto" w:fill="auto"/>
            <w:noWrap/>
            <w:vAlign w:val="bottom"/>
            <w:hideMark/>
          </w:tcPr>
          <w:p w14:paraId="285A1A9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22</w:t>
            </w:r>
          </w:p>
        </w:tc>
        <w:tc>
          <w:tcPr>
            <w:tcW w:w="1307" w:type="dxa"/>
            <w:tcBorders>
              <w:top w:val="nil"/>
              <w:left w:val="nil"/>
              <w:bottom w:val="single" w:sz="4" w:space="0" w:color="auto"/>
              <w:right w:val="single" w:sz="4" w:space="0" w:color="auto"/>
            </w:tcBorders>
            <w:shd w:val="clear" w:color="auto" w:fill="auto"/>
            <w:noWrap/>
            <w:vAlign w:val="bottom"/>
            <w:hideMark/>
          </w:tcPr>
          <w:p w14:paraId="23BAB14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299</w:t>
            </w:r>
          </w:p>
        </w:tc>
        <w:tc>
          <w:tcPr>
            <w:tcW w:w="1307" w:type="dxa"/>
            <w:tcBorders>
              <w:top w:val="nil"/>
              <w:left w:val="nil"/>
              <w:bottom w:val="single" w:sz="4" w:space="0" w:color="auto"/>
              <w:right w:val="single" w:sz="4" w:space="0" w:color="auto"/>
            </w:tcBorders>
            <w:shd w:val="clear" w:color="auto" w:fill="auto"/>
            <w:noWrap/>
            <w:vAlign w:val="bottom"/>
            <w:hideMark/>
          </w:tcPr>
          <w:p w14:paraId="4C2FC0E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4 272</w:t>
            </w:r>
          </w:p>
        </w:tc>
      </w:tr>
      <w:tr w:rsidR="00BB693A" w:rsidRPr="005A5CA9" w14:paraId="2D661429"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30066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1829" w:type="dxa"/>
            <w:tcBorders>
              <w:top w:val="nil"/>
              <w:left w:val="nil"/>
              <w:bottom w:val="single" w:sz="4" w:space="0" w:color="auto"/>
              <w:right w:val="single" w:sz="4" w:space="0" w:color="auto"/>
            </w:tcBorders>
            <w:shd w:val="clear" w:color="auto" w:fill="auto"/>
            <w:noWrap/>
            <w:vAlign w:val="bottom"/>
            <w:hideMark/>
          </w:tcPr>
          <w:p w14:paraId="05728CF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2123" w:type="dxa"/>
            <w:tcBorders>
              <w:top w:val="nil"/>
              <w:left w:val="nil"/>
              <w:bottom w:val="single" w:sz="4" w:space="0" w:color="auto"/>
              <w:right w:val="single" w:sz="4" w:space="0" w:color="auto"/>
            </w:tcBorders>
            <w:shd w:val="clear" w:color="auto" w:fill="auto"/>
            <w:noWrap/>
            <w:vAlign w:val="bottom"/>
            <w:hideMark/>
          </w:tcPr>
          <w:p w14:paraId="16978B2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w:t>
            </w:r>
          </w:p>
        </w:tc>
        <w:tc>
          <w:tcPr>
            <w:tcW w:w="1634" w:type="dxa"/>
            <w:tcBorders>
              <w:top w:val="nil"/>
              <w:left w:val="nil"/>
              <w:bottom w:val="single" w:sz="4" w:space="0" w:color="auto"/>
              <w:right w:val="single" w:sz="4" w:space="0" w:color="auto"/>
            </w:tcBorders>
            <w:shd w:val="clear" w:color="auto" w:fill="auto"/>
            <w:noWrap/>
            <w:vAlign w:val="bottom"/>
            <w:hideMark/>
          </w:tcPr>
          <w:p w14:paraId="4EC1DDF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21</w:t>
            </w:r>
          </w:p>
        </w:tc>
        <w:tc>
          <w:tcPr>
            <w:tcW w:w="1307" w:type="dxa"/>
            <w:tcBorders>
              <w:top w:val="nil"/>
              <w:left w:val="nil"/>
              <w:bottom w:val="single" w:sz="4" w:space="0" w:color="auto"/>
              <w:right w:val="single" w:sz="4" w:space="0" w:color="auto"/>
            </w:tcBorders>
            <w:shd w:val="clear" w:color="auto" w:fill="auto"/>
            <w:noWrap/>
            <w:vAlign w:val="bottom"/>
            <w:hideMark/>
          </w:tcPr>
          <w:p w14:paraId="7E6DFAB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470</w:t>
            </w:r>
          </w:p>
        </w:tc>
        <w:tc>
          <w:tcPr>
            <w:tcW w:w="1307" w:type="dxa"/>
            <w:tcBorders>
              <w:top w:val="nil"/>
              <w:left w:val="nil"/>
              <w:bottom w:val="single" w:sz="4" w:space="0" w:color="auto"/>
              <w:right w:val="single" w:sz="4" w:space="0" w:color="auto"/>
            </w:tcBorders>
            <w:shd w:val="clear" w:color="auto" w:fill="auto"/>
            <w:noWrap/>
            <w:vAlign w:val="bottom"/>
            <w:hideMark/>
          </w:tcPr>
          <w:p w14:paraId="5C37329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3 211</w:t>
            </w:r>
          </w:p>
        </w:tc>
      </w:tr>
      <w:tr w:rsidR="00BB693A" w:rsidRPr="005A5CA9" w14:paraId="6DE9DF22"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29A16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w:t>
            </w:r>
          </w:p>
        </w:tc>
        <w:tc>
          <w:tcPr>
            <w:tcW w:w="1829" w:type="dxa"/>
            <w:tcBorders>
              <w:top w:val="nil"/>
              <w:left w:val="nil"/>
              <w:bottom w:val="single" w:sz="4" w:space="0" w:color="auto"/>
              <w:right w:val="single" w:sz="4" w:space="0" w:color="auto"/>
            </w:tcBorders>
            <w:shd w:val="clear" w:color="auto" w:fill="auto"/>
            <w:noWrap/>
            <w:vAlign w:val="bottom"/>
            <w:hideMark/>
          </w:tcPr>
          <w:p w14:paraId="0022168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2123" w:type="dxa"/>
            <w:tcBorders>
              <w:top w:val="nil"/>
              <w:left w:val="nil"/>
              <w:bottom w:val="single" w:sz="4" w:space="0" w:color="auto"/>
              <w:right w:val="single" w:sz="4" w:space="0" w:color="auto"/>
            </w:tcBorders>
            <w:shd w:val="clear" w:color="auto" w:fill="auto"/>
            <w:noWrap/>
            <w:vAlign w:val="bottom"/>
            <w:hideMark/>
          </w:tcPr>
          <w:p w14:paraId="36C6392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1634" w:type="dxa"/>
            <w:tcBorders>
              <w:top w:val="nil"/>
              <w:left w:val="nil"/>
              <w:bottom w:val="single" w:sz="4" w:space="0" w:color="auto"/>
              <w:right w:val="single" w:sz="4" w:space="0" w:color="auto"/>
            </w:tcBorders>
            <w:shd w:val="clear" w:color="auto" w:fill="auto"/>
            <w:noWrap/>
            <w:vAlign w:val="bottom"/>
            <w:hideMark/>
          </w:tcPr>
          <w:p w14:paraId="6D8AF19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20</w:t>
            </w:r>
          </w:p>
        </w:tc>
        <w:tc>
          <w:tcPr>
            <w:tcW w:w="1307" w:type="dxa"/>
            <w:tcBorders>
              <w:top w:val="nil"/>
              <w:left w:val="nil"/>
              <w:bottom w:val="single" w:sz="4" w:space="0" w:color="auto"/>
              <w:right w:val="single" w:sz="4" w:space="0" w:color="auto"/>
            </w:tcBorders>
            <w:shd w:val="clear" w:color="auto" w:fill="auto"/>
            <w:noWrap/>
            <w:vAlign w:val="bottom"/>
            <w:hideMark/>
          </w:tcPr>
          <w:p w14:paraId="06634271"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858</w:t>
            </w:r>
          </w:p>
        </w:tc>
        <w:tc>
          <w:tcPr>
            <w:tcW w:w="1307" w:type="dxa"/>
            <w:tcBorders>
              <w:top w:val="nil"/>
              <w:left w:val="nil"/>
              <w:bottom w:val="single" w:sz="4" w:space="0" w:color="auto"/>
              <w:right w:val="single" w:sz="4" w:space="0" w:color="auto"/>
            </w:tcBorders>
            <w:shd w:val="clear" w:color="auto" w:fill="auto"/>
            <w:noWrap/>
            <w:vAlign w:val="bottom"/>
            <w:hideMark/>
          </w:tcPr>
          <w:p w14:paraId="28F8A405"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3 719</w:t>
            </w:r>
          </w:p>
        </w:tc>
      </w:tr>
      <w:tr w:rsidR="00BB693A" w:rsidRPr="005A5CA9" w14:paraId="47A5AD49"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66168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1829" w:type="dxa"/>
            <w:tcBorders>
              <w:top w:val="nil"/>
              <w:left w:val="nil"/>
              <w:bottom w:val="single" w:sz="4" w:space="0" w:color="auto"/>
              <w:right w:val="single" w:sz="4" w:space="0" w:color="auto"/>
            </w:tcBorders>
            <w:shd w:val="clear" w:color="auto" w:fill="auto"/>
            <w:noWrap/>
            <w:vAlign w:val="bottom"/>
            <w:hideMark/>
          </w:tcPr>
          <w:p w14:paraId="2D7A8AD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512C24B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2588F0B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19</w:t>
            </w:r>
          </w:p>
        </w:tc>
        <w:tc>
          <w:tcPr>
            <w:tcW w:w="1307" w:type="dxa"/>
            <w:tcBorders>
              <w:top w:val="nil"/>
              <w:left w:val="nil"/>
              <w:bottom w:val="single" w:sz="4" w:space="0" w:color="auto"/>
              <w:right w:val="single" w:sz="4" w:space="0" w:color="auto"/>
            </w:tcBorders>
            <w:shd w:val="clear" w:color="auto" w:fill="auto"/>
            <w:noWrap/>
            <w:vAlign w:val="bottom"/>
            <w:hideMark/>
          </w:tcPr>
          <w:p w14:paraId="1188A3A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2 161</w:t>
            </w:r>
          </w:p>
        </w:tc>
        <w:tc>
          <w:tcPr>
            <w:tcW w:w="1307" w:type="dxa"/>
            <w:tcBorders>
              <w:top w:val="nil"/>
              <w:left w:val="nil"/>
              <w:bottom w:val="single" w:sz="4" w:space="0" w:color="auto"/>
              <w:right w:val="single" w:sz="4" w:space="0" w:color="auto"/>
            </w:tcBorders>
            <w:shd w:val="clear" w:color="auto" w:fill="auto"/>
            <w:noWrap/>
            <w:vAlign w:val="bottom"/>
            <w:hideMark/>
          </w:tcPr>
          <w:p w14:paraId="41FC315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6 673</w:t>
            </w:r>
          </w:p>
        </w:tc>
      </w:tr>
      <w:tr w:rsidR="00BB693A" w:rsidRPr="005A5CA9" w14:paraId="7F70AFF4"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BE8BB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1829" w:type="dxa"/>
            <w:tcBorders>
              <w:top w:val="nil"/>
              <w:left w:val="nil"/>
              <w:bottom w:val="single" w:sz="4" w:space="0" w:color="auto"/>
              <w:right w:val="single" w:sz="4" w:space="0" w:color="auto"/>
            </w:tcBorders>
            <w:shd w:val="clear" w:color="auto" w:fill="auto"/>
            <w:noWrap/>
            <w:vAlign w:val="bottom"/>
            <w:hideMark/>
          </w:tcPr>
          <w:p w14:paraId="4703F7A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7E3F9BC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6947F54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18</w:t>
            </w:r>
          </w:p>
        </w:tc>
        <w:tc>
          <w:tcPr>
            <w:tcW w:w="1307" w:type="dxa"/>
            <w:tcBorders>
              <w:top w:val="nil"/>
              <w:left w:val="nil"/>
              <w:bottom w:val="single" w:sz="4" w:space="0" w:color="auto"/>
              <w:right w:val="single" w:sz="4" w:space="0" w:color="auto"/>
            </w:tcBorders>
            <w:shd w:val="clear" w:color="auto" w:fill="auto"/>
            <w:noWrap/>
            <w:vAlign w:val="bottom"/>
            <w:hideMark/>
          </w:tcPr>
          <w:p w14:paraId="0899E331"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2 702</w:t>
            </w:r>
          </w:p>
        </w:tc>
        <w:tc>
          <w:tcPr>
            <w:tcW w:w="1307" w:type="dxa"/>
            <w:tcBorders>
              <w:top w:val="nil"/>
              <w:left w:val="nil"/>
              <w:bottom w:val="single" w:sz="4" w:space="0" w:color="auto"/>
              <w:right w:val="single" w:sz="4" w:space="0" w:color="auto"/>
            </w:tcBorders>
            <w:shd w:val="clear" w:color="auto" w:fill="auto"/>
            <w:noWrap/>
            <w:vAlign w:val="bottom"/>
            <w:hideMark/>
          </w:tcPr>
          <w:p w14:paraId="12AD70F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6 322</w:t>
            </w:r>
          </w:p>
        </w:tc>
      </w:tr>
      <w:tr w:rsidR="00BB693A" w:rsidRPr="005A5CA9" w14:paraId="4E3CDD7C"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00E025"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1829" w:type="dxa"/>
            <w:tcBorders>
              <w:top w:val="nil"/>
              <w:left w:val="nil"/>
              <w:bottom w:val="single" w:sz="4" w:space="0" w:color="auto"/>
              <w:right w:val="single" w:sz="4" w:space="0" w:color="auto"/>
            </w:tcBorders>
            <w:shd w:val="clear" w:color="auto" w:fill="auto"/>
            <w:noWrap/>
            <w:vAlign w:val="bottom"/>
            <w:hideMark/>
          </w:tcPr>
          <w:p w14:paraId="48A3E56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52A5555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2BC80D8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17</w:t>
            </w:r>
          </w:p>
        </w:tc>
        <w:tc>
          <w:tcPr>
            <w:tcW w:w="1307" w:type="dxa"/>
            <w:tcBorders>
              <w:top w:val="nil"/>
              <w:left w:val="nil"/>
              <w:bottom w:val="single" w:sz="4" w:space="0" w:color="auto"/>
              <w:right w:val="single" w:sz="4" w:space="0" w:color="auto"/>
            </w:tcBorders>
            <w:shd w:val="clear" w:color="auto" w:fill="auto"/>
            <w:noWrap/>
            <w:vAlign w:val="bottom"/>
            <w:hideMark/>
          </w:tcPr>
          <w:p w14:paraId="34BABCF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3 128</w:t>
            </w:r>
          </w:p>
        </w:tc>
        <w:tc>
          <w:tcPr>
            <w:tcW w:w="1307" w:type="dxa"/>
            <w:tcBorders>
              <w:top w:val="nil"/>
              <w:left w:val="nil"/>
              <w:bottom w:val="single" w:sz="4" w:space="0" w:color="auto"/>
              <w:right w:val="single" w:sz="4" w:space="0" w:color="auto"/>
            </w:tcBorders>
            <w:shd w:val="clear" w:color="auto" w:fill="auto"/>
            <w:noWrap/>
            <w:vAlign w:val="bottom"/>
            <w:hideMark/>
          </w:tcPr>
          <w:p w14:paraId="7AF13FC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5 760</w:t>
            </w:r>
          </w:p>
        </w:tc>
      </w:tr>
      <w:tr w:rsidR="00BB693A" w:rsidRPr="005A5CA9" w14:paraId="46DE8A5B"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883C3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7</w:t>
            </w:r>
          </w:p>
        </w:tc>
        <w:tc>
          <w:tcPr>
            <w:tcW w:w="1829" w:type="dxa"/>
            <w:tcBorders>
              <w:top w:val="nil"/>
              <w:left w:val="nil"/>
              <w:bottom w:val="single" w:sz="4" w:space="0" w:color="auto"/>
              <w:right w:val="single" w:sz="4" w:space="0" w:color="auto"/>
            </w:tcBorders>
            <w:shd w:val="clear" w:color="auto" w:fill="auto"/>
            <w:noWrap/>
            <w:vAlign w:val="bottom"/>
            <w:hideMark/>
          </w:tcPr>
          <w:p w14:paraId="5B7A180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2123" w:type="dxa"/>
            <w:tcBorders>
              <w:top w:val="nil"/>
              <w:left w:val="nil"/>
              <w:bottom w:val="single" w:sz="4" w:space="0" w:color="auto"/>
              <w:right w:val="single" w:sz="4" w:space="0" w:color="auto"/>
            </w:tcBorders>
            <w:shd w:val="clear" w:color="auto" w:fill="auto"/>
            <w:noWrap/>
            <w:vAlign w:val="bottom"/>
            <w:hideMark/>
          </w:tcPr>
          <w:p w14:paraId="75F820B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1634" w:type="dxa"/>
            <w:tcBorders>
              <w:top w:val="nil"/>
              <w:left w:val="nil"/>
              <w:bottom w:val="single" w:sz="4" w:space="0" w:color="auto"/>
              <w:right w:val="single" w:sz="4" w:space="0" w:color="auto"/>
            </w:tcBorders>
            <w:shd w:val="clear" w:color="auto" w:fill="auto"/>
            <w:noWrap/>
            <w:vAlign w:val="bottom"/>
            <w:hideMark/>
          </w:tcPr>
          <w:p w14:paraId="4B0C602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16</w:t>
            </w:r>
          </w:p>
        </w:tc>
        <w:tc>
          <w:tcPr>
            <w:tcW w:w="1307" w:type="dxa"/>
            <w:tcBorders>
              <w:top w:val="nil"/>
              <w:left w:val="nil"/>
              <w:bottom w:val="single" w:sz="4" w:space="0" w:color="auto"/>
              <w:right w:val="single" w:sz="4" w:space="0" w:color="auto"/>
            </w:tcBorders>
            <w:shd w:val="clear" w:color="auto" w:fill="auto"/>
            <w:noWrap/>
            <w:vAlign w:val="bottom"/>
            <w:hideMark/>
          </w:tcPr>
          <w:p w14:paraId="34D19741"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2 358</w:t>
            </w:r>
          </w:p>
        </w:tc>
        <w:tc>
          <w:tcPr>
            <w:tcW w:w="1307" w:type="dxa"/>
            <w:tcBorders>
              <w:top w:val="nil"/>
              <w:left w:val="nil"/>
              <w:bottom w:val="single" w:sz="4" w:space="0" w:color="auto"/>
              <w:right w:val="single" w:sz="4" w:space="0" w:color="auto"/>
            </w:tcBorders>
            <w:shd w:val="clear" w:color="auto" w:fill="auto"/>
            <w:noWrap/>
            <w:vAlign w:val="bottom"/>
            <w:hideMark/>
          </w:tcPr>
          <w:p w14:paraId="67A45F5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3 504</w:t>
            </w:r>
          </w:p>
        </w:tc>
      </w:tr>
      <w:tr w:rsidR="00BB693A" w:rsidRPr="005A5CA9" w14:paraId="392128E1"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66342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829" w:type="dxa"/>
            <w:tcBorders>
              <w:top w:val="nil"/>
              <w:left w:val="nil"/>
              <w:bottom w:val="single" w:sz="4" w:space="0" w:color="auto"/>
              <w:right w:val="single" w:sz="4" w:space="0" w:color="auto"/>
            </w:tcBorders>
            <w:shd w:val="clear" w:color="auto" w:fill="auto"/>
            <w:noWrap/>
            <w:vAlign w:val="bottom"/>
            <w:hideMark/>
          </w:tcPr>
          <w:p w14:paraId="35EBE46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35A5552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22BF781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15</w:t>
            </w:r>
          </w:p>
        </w:tc>
        <w:tc>
          <w:tcPr>
            <w:tcW w:w="1307" w:type="dxa"/>
            <w:tcBorders>
              <w:top w:val="nil"/>
              <w:left w:val="nil"/>
              <w:bottom w:val="single" w:sz="4" w:space="0" w:color="auto"/>
              <w:right w:val="single" w:sz="4" w:space="0" w:color="auto"/>
            </w:tcBorders>
            <w:shd w:val="clear" w:color="auto" w:fill="auto"/>
            <w:noWrap/>
            <w:vAlign w:val="bottom"/>
            <w:hideMark/>
          </w:tcPr>
          <w:p w14:paraId="266E6DB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4 221</w:t>
            </w:r>
          </w:p>
        </w:tc>
        <w:tc>
          <w:tcPr>
            <w:tcW w:w="1307" w:type="dxa"/>
            <w:tcBorders>
              <w:top w:val="nil"/>
              <w:left w:val="nil"/>
              <w:bottom w:val="single" w:sz="4" w:space="0" w:color="auto"/>
              <w:right w:val="single" w:sz="4" w:space="0" w:color="auto"/>
            </w:tcBorders>
            <w:shd w:val="clear" w:color="auto" w:fill="auto"/>
            <w:noWrap/>
            <w:vAlign w:val="bottom"/>
            <w:hideMark/>
          </w:tcPr>
          <w:p w14:paraId="7574904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5 144</w:t>
            </w:r>
          </w:p>
        </w:tc>
      </w:tr>
      <w:tr w:rsidR="00BB693A" w:rsidRPr="005A5CA9" w14:paraId="5B726328"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9AA72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9</w:t>
            </w:r>
          </w:p>
        </w:tc>
        <w:tc>
          <w:tcPr>
            <w:tcW w:w="1829" w:type="dxa"/>
            <w:tcBorders>
              <w:top w:val="nil"/>
              <w:left w:val="nil"/>
              <w:bottom w:val="single" w:sz="4" w:space="0" w:color="auto"/>
              <w:right w:val="single" w:sz="4" w:space="0" w:color="auto"/>
            </w:tcBorders>
            <w:shd w:val="clear" w:color="auto" w:fill="auto"/>
            <w:noWrap/>
            <w:vAlign w:val="bottom"/>
            <w:hideMark/>
          </w:tcPr>
          <w:p w14:paraId="0E0ABC3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w:t>
            </w:r>
          </w:p>
        </w:tc>
        <w:tc>
          <w:tcPr>
            <w:tcW w:w="2123" w:type="dxa"/>
            <w:tcBorders>
              <w:top w:val="nil"/>
              <w:left w:val="nil"/>
              <w:bottom w:val="single" w:sz="4" w:space="0" w:color="auto"/>
              <w:right w:val="single" w:sz="4" w:space="0" w:color="auto"/>
            </w:tcBorders>
            <w:shd w:val="clear" w:color="auto" w:fill="auto"/>
            <w:noWrap/>
            <w:vAlign w:val="bottom"/>
            <w:hideMark/>
          </w:tcPr>
          <w:p w14:paraId="4CE33D0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7</w:t>
            </w:r>
          </w:p>
        </w:tc>
        <w:tc>
          <w:tcPr>
            <w:tcW w:w="1634" w:type="dxa"/>
            <w:tcBorders>
              <w:top w:val="nil"/>
              <w:left w:val="nil"/>
              <w:bottom w:val="single" w:sz="4" w:space="0" w:color="auto"/>
              <w:right w:val="single" w:sz="4" w:space="0" w:color="auto"/>
            </w:tcBorders>
            <w:shd w:val="clear" w:color="auto" w:fill="auto"/>
            <w:noWrap/>
            <w:vAlign w:val="bottom"/>
            <w:hideMark/>
          </w:tcPr>
          <w:p w14:paraId="44A843F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14</w:t>
            </w:r>
          </w:p>
        </w:tc>
        <w:tc>
          <w:tcPr>
            <w:tcW w:w="1307" w:type="dxa"/>
            <w:tcBorders>
              <w:top w:val="nil"/>
              <w:left w:val="nil"/>
              <w:bottom w:val="single" w:sz="4" w:space="0" w:color="auto"/>
              <w:right w:val="single" w:sz="4" w:space="0" w:color="auto"/>
            </w:tcBorders>
            <w:shd w:val="clear" w:color="auto" w:fill="auto"/>
            <w:noWrap/>
            <w:vAlign w:val="bottom"/>
            <w:hideMark/>
          </w:tcPr>
          <w:p w14:paraId="0643B36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4 234</w:t>
            </w:r>
          </w:p>
        </w:tc>
        <w:tc>
          <w:tcPr>
            <w:tcW w:w="1307" w:type="dxa"/>
            <w:tcBorders>
              <w:top w:val="nil"/>
              <w:left w:val="nil"/>
              <w:bottom w:val="single" w:sz="4" w:space="0" w:color="auto"/>
              <w:right w:val="single" w:sz="4" w:space="0" w:color="auto"/>
            </w:tcBorders>
            <w:shd w:val="clear" w:color="auto" w:fill="auto"/>
            <w:noWrap/>
            <w:vAlign w:val="bottom"/>
            <w:hideMark/>
          </w:tcPr>
          <w:p w14:paraId="6E45F5A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4 281</w:t>
            </w:r>
          </w:p>
        </w:tc>
      </w:tr>
      <w:tr w:rsidR="00BB693A" w:rsidRPr="005A5CA9" w14:paraId="7C1296B2"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42779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10</w:t>
            </w:r>
          </w:p>
        </w:tc>
        <w:tc>
          <w:tcPr>
            <w:tcW w:w="1829" w:type="dxa"/>
            <w:tcBorders>
              <w:top w:val="nil"/>
              <w:left w:val="nil"/>
              <w:bottom w:val="single" w:sz="4" w:space="0" w:color="auto"/>
              <w:right w:val="single" w:sz="4" w:space="0" w:color="auto"/>
            </w:tcBorders>
            <w:shd w:val="clear" w:color="auto" w:fill="auto"/>
            <w:noWrap/>
            <w:vAlign w:val="bottom"/>
            <w:hideMark/>
          </w:tcPr>
          <w:p w14:paraId="6BF3AF5A"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7E9B106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1DD1DB7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13</w:t>
            </w:r>
          </w:p>
        </w:tc>
        <w:tc>
          <w:tcPr>
            <w:tcW w:w="1307" w:type="dxa"/>
            <w:tcBorders>
              <w:top w:val="nil"/>
              <w:left w:val="nil"/>
              <w:bottom w:val="single" w:sz="4" w:space="0" w:color="auto"/>
              <w:right w:val="single" w:sz="4" w:space="0" w:color="auto"/>
            </w:tcBorders>
            <w:shd w:val="clear" w:color="auto" w:fill="auto"/>
            <w:noWrap/>
            <w:vAlign w:val="bottom"/>
            <w:hideMark/>
          </w:tcPr>
          <w:p w14:paraId="16DD7B8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5 276</w:t>
            </w:r>
          </w:p>
        </w:tc>
        <w:tc>
          <w:tcPr>
            <w:tcW w:w="1307" w:type="dxa"/>
            <w:tcBorders>
              <w:top w:val="nil"/>
              <w:left w:val="nil"/>
              <w:bottom w:val="single" w:sz="4" w:space="0" w:color="auto"/>
              <w:right w:val="single" w:sz="4" w:space="0" w:color="auto"/>
            </w:tcBorders>
            <w:shd w:val="clear" w:color="auto" w:fill="auto"/>
            <w:noWrap/>
            <w:vAlign w:val="bottom"/>
            <w:hideMark/>
          </w:tcPr>
          <w:p w14:paraId="49D8202A"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4 458</w:t>
            </w:r>
          </w:p>
        </w:tc>
      </w:tr>
      <w:tr w:rsidR="00BB693A" w:rsidRPr="005A5CA9" w14:paraId="5C45F7BA"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5F13F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11</w:t>
            </w:r>
          </w:p>
        </w:tc>
        <w:tc>
          <w:tcPr>
            <w:tcW w:w="1829" w:type="dxa"/>
            <w:tcBorders>
              <w:top w:val="nil"/>
              <w:left w:val="nil"/>
              <w:bottom w:val="single" w:sz="4" w:space="0" w:color="auto"/>
              <w:right w:val="single" w:sz="4" w:space="0" w:color="auto"/>
            </w:tcBorders>
            <w:shd w:val="clear" w:color="auto" w:fill="auto"/>
            <w:noWrap/>
            <w:vAlign w:val="bottom"/>
            <w:hideMark/>
          </w:tcPr>
          <w:p w14:paraId="2B8DF2F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7FAE36A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9</w:t>
            </w:r>
          </w:p>
        </w:tc>
        <w:tc>
          <w:tcPr>
            <w:tcW w:w="1634" w:type="dxa"/>
            <w:tcBorders>
              <w:top w:val="nil"/>
              <w:left w:val="nil"/>
              <w:bottom w:val="single" w:sz="4" w:space="0" w:color="auto"/>
              <w:right w:val="single" w:sz="4" w:space="0" w:color="auto"/>
            </w:tcBorders>
            <w:shd w:val="clear" w:color="auto" w:fill="auto"/>
            <w:noWrap/>
            <w:vAlign w:val="bottom"/>
            <w:hideMark/>
          </w:tcPr>
          <w:p w14:paraId="5973B7D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307" w:type="dxa"/>
            <w:tcBorders>
              <w:top w:val="nil"/>
              <w:left w:val="nil"/>
              <w:bottom w:val="single" w:sz="4" w:space="0" w:color="auto"/>
              <w:right w:val="single" w:sz="4" w:space="0" w:color="auto"/>
            </w:tcBorders>
            <w:shd w:val="clear" w:color="auto" w:fill="auto"/>
            <w:noWrap/>
            <w:vAlign w:val="bottom"/>
            <w:hideMark/>
          </w:tcPr>
          <w:p w14:paraId="47600FF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6 993</w:t>
            </w:r>
          </w:p>
        </w:tc>
        <w:tc>
          <w:tcPr>
            <w:tcW w:w="1307" w:type="dxa"/>
            <w:tcBorders>
              <w:top w:val="nil"/>
              <w:left w:val="nil"/>
              <w:bottom w:val="single" w:sz="4" w:space="0" w:color="auto"/>
              <w:right w:val="single" w:sz="4" w:space="0" w:color="auto"/>
            </w:tcBorders>
            <w:shd w:val="clear" w:color="auto" w:fill="auto"/>
            <w:noWrap/>
            <w:vAlign w:val="bottom"/>
            <w:hideMark/>
          </w:tcPr>
          <w:p w14:paraId="4B51494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4 958</w:t>
            </w:r>
          </w:p>
        </w:tc>
      </w:tr>
      <w:tr w:rsidR="00BB693A" w:rsidRPr="005A5CA9" w14:paraId="538866B0"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217AC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829" w:type="dxa"/>
            <w:tcBorders>
              <w:top w:val="nil"/>
              <w:left w:val="nil"/>
              <w:bottom w:val="single" w:sz="4" w:space="0" w:color="auto"/>
              <w:right w:val="single" w:sz="4" w:space="0" w:color="auto"/>
            </w:tcBorders>
            <w:shd w:val="clear" w:color="auto" w:fill="auto"/>
            <w:noWrap/>
            <w:vAlign w:val="bottom"/>
            <w:hideMark/>
          </w:tcPr>
          <w:p w14:paraId="5D70391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2123" w:type="dxa"/>
            <w:tcBorders>
              <w:top w:val="nil"/>
              <w:left w:val="nil"/>
              <w:bottom w:val="single" w:sz="4" w:space="0" w:color="auto"/>
              <w:right w:val="single" w:sz="4" w:space="0" w:color="auto"/>
            </w:tcBorders>
            <w:shd w:val="clear" w:color="auto" w:fill="auto"/>
            <w:noWrap/>
            <w:vAlign w:val="bottom"/>
            <w:hideMark/>
          </w:tcPr>
          <w:p w14:paraId="354B6A3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11</w:t>
            </w:r>
          </w:p>
        </w:tc>
        <w:tc>
          <w:tcPr>
            <w:tcW w:w="1634" w:type="dxa"/>
            <w:tcBorders>
              <w:top w:val="nil"/>
              <w:left w:val="nil"/>
              <w:bottom w:val="single" w:sz="4" w:space="0" w:color="auto"/>
              <w:right w:val="single" w:sz="4" w:space="0" w:color="auto"/>
            </w:tcBorders>
            <w:shd w:val="clear" w:color="auto" w:fill="auto"/>
            <w:noWrap/>
            <w:vAlign w:val="bottom"/>
            <w:hideMark/>
          </w:tcPr>
          <w:p w14:paraId="2937B78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11</w:t>
            </w:r>
          </w:p>
        </w:tc>
        <w:tc>
          <w:tcPr>
            <w:tcW w:w="1307" w:type="dxa"/>
            <w:tcBorders>
              <w:top w:val="nil"/>
              <w:left w:val="nil"/>
              <w:bottom w:val="single" w:sz="4" w:space="0" w:color="auto"/>
              <w:right w:val="single" w:sz="4" w:space="0" w:color="auto"/>
            </w:tcBorders>
            <w:shd w:val="clear" w:color="auto" w:fill="auto"/>
            <w:noWrap/>
            <w:vAlign w:val="bottom"/>
            <w:hideMark/>
          </w:tcPr>
          <w:p w14:paraId="598851D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8 620</w:t>
            </w:r>
          </w:p>
        </w:tc>
        <w:tc>
          <w:tcPr>
            <w:tcW w:w="1307" w:type="dxa"/>
            <w:tcBorders>
              <w:top w:val="nil"/>
              <w:left w:val="nil"/>
              <w:bottom w:val="single" w:sz="4" w:space="0" w:color="auto"/>
              <w:right w:val="single" w:sz="4" w:space="0" w:color="auto"/>
            </w:tcBorders>
            <w:shd w:val="clear" w:color="auto" w:fill="auto"/>
            <w:noWrap/>
            <w:vAlign w:val="bottom"/>
            <w:hideMark/>
          </w:tcPr>
          <w:p w14:paraId="5DB88DD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5 136</w:t>
            </w:r>
          </w:p>
        </w:tc>
      </w:tr>
      <w:tr w:rsidR="00BB693A" w:rsidRPr="005A5CA9" w14:paraId="15AB0EB5"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BD1EA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13</w:t>
            </w:r>
          </w:p>
        </w:tc>
        <w:tc>
          <w:tcPr>
            <w:tcW w:w="1829" w:type="dxa"/>
            <w:tcBorders>
              <w:top w:val="nil"/>
              <w:left w:val="nil"/>
              <w:bottom w:val="single" w:sz="4" w:space="0" w:color="auto"/>
              <w:right w:val="single" w:sz="4" w:space="0" w:color="auto"/>
            </w:tcBorders>
            <w:shd w:val="clear" w:color="auto" w:fill="auto"/>
            <w:noWrap/>
            <w:vAlign w:val="bottom"/>
            <w:hideMark/>
          </w:tcPr>
          <w:p w14:paraId="0D4EBAB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2123" w:type="dxa"/>
            <w:tcBorders>
              <w:top w:val="nil"/>
              <w:left w:val="nil"/>
              <w:bottom w:val="single" w:sz="4" w:space="0" w:color="auto"/>
              <w:right w:val="single" w:sz="4" w:space="0" w:color="auto"/>
            </w:tcBorders>
            <w:shd w:val="clear" w:color="auto" w:fill="auto"/>
            <w:noWrap/>
            <w:vAlign w:val="bottom"/>
            <w:hideMark/>
          </w:tcPr>
          <w:p w14:paraId="205D356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10</w:t>
            </w:r>
          </w:p>
        </w:tc>
        <w:tc>
          <w:tcPr>
            <w:tcW w:w="1634" w:type="dxa"/>
            <w:tcBorders>
              <w:top w:val="nil"/>
              <w:left w:val="nil"/>
              <w:bottom w:val="single" w:sz="4" w:space="0" w:color="auto"/>
              <w:right w:val="single" w:sz="4" w:space="0" w:color="auto"/>
            </w:tcBorders>
            <w:shd w:val="clear" w:color="auto" w:fill="auto"/>
            <w:noWrap/>
            <w:vAlign w:val="bottom"/>
            <w:hideMark/>
          </w:tcPr>
          <w:p w14:paraId="32D76C9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10</w:t>
            </w:r>
          </w:p>
        </w:tc>
        <w:tc>
          <w:tcPr>
            <w:tcW w:w="1307" w:type="dxa"/>
            <w:tcBorders>
              <w:top w:val="nil"/>
              <w:left w:val="nil"/>
              <w:bottom w:val="single" w:sz="4" w:space="0" w:color="auto"/>
              <w:right w:val="single" w:sz="4" w:space="0" w:color="auto"/>
            </w:tcBorders>
            <w:shd w:val="clear" w:color="auto" w:fill="auto"/>
            <w:noWrap/>
            <w:vAlign w:val="bottom"/>
            <w:hideMark/>
          </w:tcPr>
          <w:p w14:paraId="0D6EB0F5"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8 512</w:t>
            </w:r>
          </w:p>
        </w:tc>
        <w:tc>
          <w:tcPr>
            <w:tcW w:w="1307" w:type="dxa"/>
            <w:tcBorders>
              <w:top w:val="nil"/>
              <w:left w:val="nil"/>
              <w:bottom w:val="single" w:sz="4" w:space="0" w:color="auto"/>
              <w:right w:val="single" w:sz="4" w:space="0" w:color="auto"/>
            </w:tcBorders>
            <w:shd w:val="clear" w:color="auto" w:fill="auto"/>
            <w:noWrap/>
            <w:vAlign w:val="bottom"/>
            <w:hideMark/>
          </w:tcPr>
          <w:p w14:paraId="6A876C6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4 256</w:t>
            </w:r>
          </w:p>
        </w:tc>
      </w:tr>
      <w:tr w:rsidR="00BB693A" w:rsidRPr="005A5CA9" w14:paraId="77FE2E43"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21F87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14</w:t>
            </w:r>
          </w:p>
        </w:tc>
        <w:tc>
          <w:tcPr>
            <w:tcW w:w="1829" w:type="dxa"/>
            <w:tcBorders>
              <w:top w:val="nil"/>
              <w:left w:val="nil"/>
              <w:bottom w:val="single" w:sz="4" w:space="0" w:color="auto"/>
              <w:right w:val="single" w:sz="4" w:space="0" w:color="auto"/>
            </w:tcBorders>
            <w:shd w:val="clear" w:color="auto" w:fill="auto"/>
            <w:noWrap/>
            <w:vAlign w:val="bottom"/>
            <w:hideMark/>
          </w:tcPr>
          <w:p w14:paraId="5345BB4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352F838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7AD5332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9</w:t>
            </w:r>
          </w:p>
        </w:tc>
        <w:tc>
          <w:tcPr>
            <w:tcW w:w="1307" w:type="dxa"/>
            <w:tcBorders>
              <w:top w:val="nil"/>
              <w:left w:val="nil"/>
              <w:bottom w:val="single" w:sz="4" w:space="0" w:color="auto"/>
              <w:right w:val="single" w:sz="4" w:space="0" w:color="auto"/>
            </w:tcBorders>
            <w:shd w:val="clear" w:color="auto" w:fill="auto"/>
            <w:noWrap/>
            <w:vAlign w:val="bottom"/>
            <w:hideMark/>
          </w:tcPr>
          <w:p w14:paraId="6018FF1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7 654</w:t>
            </w:r>
          </w:p>
        </w:tc>
        <w:tc>
          <w:tcPr>
            <w:tcW w:w="1307" w:type="dxa"/>
            <w:tcBorders>
              <w:top w:val="nil"/>
              <w:left w:val="nil"/>
              <w:bottom w:val="single" w:sz="4" w:space="0" w:color="auto"/>
              <w:right w:val="single" w:sz="4" w:space="0" w:color="auto"/>
            </w:tcBorders>
            <w:shd w:val="clear" w:color="auto" w:fill="auto"/>
            <w:noWrap/>
            <w:vAlign w:val="bottom"/>
            <w:hideMark/>
          </w:tcPr>
          <w:p w14:paraId="39FFFD8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3 198</w:t>
            </w:r>
          </w:p>
        </w:tc>
      </w:tr>
      <w:tr w:rsidR="00BB693A" w:rsidRPr="005A5CA9" w14:paraId="73F9768F"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C7532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15</w:t>
            </w:r>
          </w:p>
        </w:tc>
        <w:tc>
          <w:tcPr>
            <w:tcW w:w="1829" w:type="dxa"/>
            <w:tcBorders>
              <w:top w:val="nil"/>
              <w:left w:val="nil"/>
              <w:bottom w:val="single" w:sz="4" w:space="0" w:color="auto"/>
              <w:right w:val="single" w:sz="4" w:space="0" w:color="auto"/>
            </w:tcBorders>
            <w:shd w:val="clear" w:color="auto" w:fill="auto"/>
            <w:noWrap/>
            <w:vAlign w:val="bottom"/>
            <w:hideMark/>
          </w:tcPr>
          <w:p w14:paraId="25CE0FD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6D4314B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634" w:type="dxa"/>
            <w:tcBorders>
              <w:top w:val="nil"/>
              <w:left w:val="nil"/>
              <w:bottom w:val="single" w:sz="4" w:space="0" w:color="auto"/>
              <w:right w:val="single" w:sz="4" w:space="0" w:color="auto"/>
            </w:tcBorders>
            <w:shd w:val="clear" w:color="auto" w:fill="auto"/>
            <w:noWrap/>
            <w:vAlign w:val="bottom"/>
            <w:hideMark/>
          </w:tcPr>
          <w:p w14:paraId="417F316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1307" w:type="dxa"/>
            <w:tcBorders>
              <w:top w:val="nil"/>
              <w:left w:val="nil"/>
              <w:bottom w:val="single" w:sz="4" w:space="0" w:color="auto"/>
              <w:right w:val="single" w:sz="4" w:space="0" w:color="auto"/>
            </w:tcBorders>
            <w:shd w:val="clear" w:color="auto" w:fill="auto"/>
            <w:noWrap/>
            <w:vAlign w:val="bottom"/>
            <w:hideMark/>
          </w:tcPr>
          <w:p w14:paraId="47975D2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8 105</w:t>
            </w:r>
          </w:p>
        </w:tc>
        <w:tc>
          <w:tcPr>
            <w:tcW w:w="1307" w:type="dxa"/>
            <w:tcBorders>
              <w:top w:val="nil"/>
              <w:left w:val="nil"/>
              <w:bottom w:val="single" w:sz="4" w:space="0" w:color="auto"/>
              <w:right w:val="single" w:sz="4" w:space="0" w:color="auto"/>
            </w:tcBorders>
            <w:shd w:val="clear" w:color="auto" w:fill="auto"/>
            <w:noWrap/>
            <w:vAlign w:val="bottom"/>
            <w:hideMark/>
          </w:tcPr>
          <w:p w14:paraId="14DCF94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2 810</w:t>
            </w:r>
          </w:p>
        </w:tc>
      </w:tr>
      <w:tr w:rsidR="00BB693A" w:rsidRPr="005A5CA9" w14:paraId="5CA9DBE9"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3DE3C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16</w:t>
            </w:r>
          </w:p>
        </w:tc>
        <w:tc>
          <w:tcPr>
            <w:tcW w:w="1829" w:type="dxa"/>
            <w:tcBorders>
              <w:top w:val="nil"/>
              <w:left w:val="nil"/>
              <w:bottom w:val="single" w:sz="4" w:space="0" w:color="auto"/>
              <w:right w:val="single" w:sz="4" w:space="0" w:color="auto"/>
            </w:tcBorders>
            <w:shd w:val="clear" w:color="auto" w:fill="auto"/>
            <w:noWrap/>
            <w:vAlign w:val="bottom"/>
            <w:hideMark/>
          </w:tcPr>
          <w:p w14:paraId="0559055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2123" w:type="dxa"/>
            <w:tcBorders>
              <w:top w:val="nil"/>
              <w:left w:val="nil"/>
              <w:bottom w:val="single" w:sz="4" w:space="0" w:color="auto"/>
              <w:right w:val="single" w:sz="4" w:space="0" w:color="auto"/>
            </w:tcBorders>
            <w:shd w:val="clear" w:color="auto" w:fill="auto"/>
            <w:noWrap/>
            <w:vAlign w:val="bottom"/>
            <w:hideMark/>
          </w:tcPr>
          <w:p w14:paraId="432EBAB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9</w:t>
            </w:r>
          </w:p>
        </w:tc>
        <w:tc>
          <w:tcPr>
            <w:tcW w:w="1634" w:type="dxa"/>
            <w:tcBorders>
              <w:top w:val="nil"/>
              <w:left w:val="nil"/>
              <w:bottom w:val="single" w:sz="4" w:space="0" w:color="auto"/>
              <w:right w:val="single" w:sz="4" w:space="0" w:color="auto"/>
            </w:tcBorders>
            <w:shd w:val="clear" w:color="auto" w:fill="auto"/>
            <w:noWrap/>
            <w:vAlign w:val="bottom"/>
            <w:hideMark/>
          </w:tcPr>
          <w:p w14:paraId="72BEC03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7</w:t>
            </w:r>
          </w:p>
        </w:tc>
        <w:tc>
          <w:tcPr>
            <w:tcW w:w="1307" w:type="dxa"/>
            <w:tcBorders>
              <w:top w:val="nil"/>
              <w:left w:val="nil"/>
              <w:bottom w:val="single" w:sz="4" w:space="0" w:color="auto"/>
              <w:right w:val="single" w:sz="4" w:space="0" w:color="auto"/>
            </w:tcBorders>
            <w:shd w:val="clear" w:color="auto" w:fill="auto"/>
            <w:noWrap/>
            <w:vAlign w:val="bottom"/>
            <w:hideMark/>
          </w:tcPr>
          <w:p w14:paraId="1AE1233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9 357</w:t>
            </w:r>
          </w:p>
        </w:tc>
        <w:tc>
          <w:tcPr>
            <w:tcW w:w="1307" w:type="dxa"/>
            <w:tcBorders>
              <w:top w:val="nil"/>
              <w:left w:val="nil"/>
              <w:bottom w:val="single" w:sz="4" w:space="0" w:color="auto"/>
              <w:right w:val="single" w:sz="4" w:space="0" w:color="auto"/>
            </w:tcBorders>
            <w:shd w:val="clear" w:color="auto" w:fill="auto"/>
            <w:noWrap/>
            <w:vAlign w:val="bottom"/>
            <w:hideMark/>
          </w:tcPr>
          <w:p w14:paraId="4A1022E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2 661</w:t>
            </w:r>
          </w:p>
        </w:tc>
      </w:tr>
      <w:tr w:rsidR="00BB693A" w:rsidRPr="005A5CA9" w14:paraId="0BB7BD1E"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54A48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17</w:t>
            </w:r>
          </w:p>
        </w:tc>
        <w:tc>
          <w:tcPr>
            <w:tcW w:w="1829" w:type="dxa"/>
            <w:tcBorders>
              <w:top w:val="nil"/>
              <w:left w:val="nil"/>
              <w:bottom w:val="single" w:sz="4" w:space="0" w:color="auto"/>
              <w:right w:val="single" w:sz="4" w:space="0" w:color="auto"/>
            </w:tcBorders>
            <w:shd w:val="clear" w:color="auto" w:fill="auto"/>
            <w:noWrap/>
            <w:vAlign w:val="bottom"/>
            <w:hideMark/>
          </w:tcPr>
          <w:p w14:paraId="6939BDAA"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2123" w:type="dxa"/>
            <w:tcBorders>
              <w:top w:val="nil"/>
              <w:left w:val="nil"/>
              <w:bottom w:val="single" w:sz="4" w:space="0" w:color="auto"/>
              <w:right w:val="single" w:sz="4" w:space="0" w:color="auto"/>
            </w:tcBorders>
            <w:shd w:val="clear" w:color="auto" w:fill="auto"/>
            <w:noWrap/>
            <w:vAlign w:val="bottom"/>
            <w:hideMark/>
          </w:tcPr>
          <w:p w14:paraId="672E1A0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634" w:type="dxa"/>
            <w:tcBorders>
              <w:top w:val="nil"/>
              <w:left w:val="nil"/>
              <w:bottom w:val="single" w:sz="4" w:space="0" w:color="auto"/>
              <w:right w:val="single" w:sz="4" w:space="0" w:color="auto"/>
            </w:tcBorders>
            <w:shd w:val="clear" w:color="auto" w:fill="auto"/>
            <w:noWrap/>
            <w:vAlign w:val="bottom"/>
            <w:hideMark/>
          </w:tcPr>
          <w:p w14:paraId="6EA9F86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1307" w:type="dxa"/>
            <w:tcBorders>
              <w:top w:val="nil"/>
              <w:left w:val="nil"/>
              <w:bottom w:val="single" w:sz="4" w:space="0" w:color="auto"/>
              <w:right w:val="single" w:sz="4" w:space="0" w:color="auto"/>
            </w:tcBorders>
            <w:shd w:val="clear" w:color="auto" w:fill="auto"/>
            <w:noWrap/>
            <w:vAlign w:val="bottom"/>
            <w:hideMark/>
          </w:tcPr>
          <w:p w14:paraId="09AC650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13 400</w:t>
            </w:r>
          </w:p>
        </w:tc>
        <w:tc>
          <w:tcPr>
            <w:tcW w:w="1307" w:type="dxa"/>
            <w:tcBorders>
              <w:top w:val="nil"/>
              <w:left w:val="nil"/>
              <w:bottom w:val="single" w:sz="4" w:space="0" w:color="auto"/>
              <w:right w:val="single" w:sz="4" w:space="0" w:color="auto"/>
            </w:tcBorders>
            <w:shd w:val="clear" w:color="auto" w:fill="auto"/>
            <w:noWrap/>
            <w:vAlign w:val="bottom"/>
            <w:hideMark/>
          </w:tcPr>
          <w:p w14:paraId="35ACD26D"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3 074</w:t>
            </w:r>
          </w:p>
        </w:tc>
      </w:tr>
      <w:tr w:rsidR="00BB693A" w:rsidRPr="005A5CA9" w14:paraId="7F2F1621"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7DA04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18</w:t>
            </w:r>
          </w:p>
        </w:tc>
        <w:tc>
          <w:tcPr>
            <w:tcW w:w="1829" w:type="dxa"/>
            <w:tcBorders>
              <w:top w:val="nil"/>
              <w:left w:val="nil"/>
              <w:bottom w:val="single" w:sz="4" w:space="0" w:color="auto"/>
              <w:right w:val="single" w:sz="4" w:space="0" w:color="auto"/>
            </w:tcBorders>
            <w:shd w:val="clear" w:color="auto" w:fill="auto"/>
            <w:noWrap/>
            <w:vAlign w:val="bottom"/>
            <w:hideMark/>
          </w:tcPr>
          <w:p w14:paraId="177B427A"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2123" w:type="dxa"/>
            <w:tcBorders>
              <w:top w:val="nil"/>
              <w:left w:val="nil"/>
              <w:bottom w:val="single" w:sz="4" w:space="0" w:color="auto"/>
              <w:right w:val="single" w:sz="4" w:space="0" w:color="auto"/>
            </w:tcBorders>
            <w:shd w:val="clear" w:color="auto" w:fill="auto"/>
            <w:noWrap/>
            <w:vAlign w:val="bottom"/>
            <w:hideMark/>
          </w:tcPr>
          <w:p w14:paraId="6EB20501"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10</w:t>
            </w:r>
          </w:p>
        </w:tc>
        <w:tc>
          <w:tcPr>
            <w:tcW w:w="1634" w:type="dxa"/>
            <w:tcBorders>
              <w:top w:val="nil"/>
              <w:left w:val="nil"/>
              <w:bottom w:val="single" w:sz="4" w:space="0" w:color="auto"/>
              <w:right w:val="single" w:sz="4" w:space="0" w:color="auto"/>
            </w:tcBorders>
            <w:shd w:val="clear" w:color="auto" w:fill="auto"/>
            <w:noWrap/>
            <w:vAlign w:val="bottom"/>
            <w:hideMark/>
          </w:tcPr>
          <w:p w14:paraId="3E76EA8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1307" w:type="dxa"/>
            <w:tcBorders>
              <w:top w:val="nil"/>
              <w:left w:val="nil"/>
              <w:bottom w:val="single" w:sz="4" w:space="0" w:color="auto"/>
              <w:right w:val="single" w:sz="4" w:space="0" w:color="auto"/>
            </w:tcBorders>
            <w:shd w:val="clear" w:color="auto" w:fill="auto"/>
            <w:noWrap/>
            <w:vAlign w:val="bottom"/>
            <w:hideMark/>
          </w:tcPr>
          <w:p w14:paraId="73101DE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12 587</w:t>
            </w:r>
          </w:p>
        </w:tc>
        <w:tc>
          <w:tcPr>
            <w:tcW w:w="1307" w:type="dxa"/>
            <w:tcBorders>
              <w:top w:val="nil"/>
              <w:left w:val="nil"/>
              <w:bottom w:val="single" w:sz="4" w:space="0" w:color="auto"/>
              <w:right w:val="single" w:sz="4" w:space="0" w:color="auto"/>
            </w:tcBorders>
            <w:shd w:val="clear" w:color="auto" w:fill="auto"/>
            <w:noWrap/>
            <w:vAlign w:val="bottom"/>
            <w:hideMark/>
          </w:tcPr>
          <w:p w14:paraId="4C58E19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2 273</w:t>
            </w:r>
          </w:p>
        </w:tc>
      </w:tr>
      <w:tr w:rsidR="00BB693A" w:rsidRPr="005A5CA9" w14:paraId="5E114A6C"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FAFFE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19</w:t>
            </w:r>
          </w:p>
        </w:tc>
        <w:tc>
          <w:tcPr>
            <w:tcW w:w="1829" w:type="dxa"/>
            <w:tcBorders>
              <w:top w:val="nil"/>
              <w:left w:val="nil"/>
              <w:bottom w:val="single" w:sz="4" w:space="0" w:color="auto"/>
              <w:right w:val="single" w:sz="4" w:space="0" w:color="auto"/>
            </w:tcBorders>
            <w:shd w:val="clear" w:color="auto" w:fill="auto"/>
            <w:noWrap/>
            <w:vAlign w:val="bottom"/>
            <w:hideMark/>
          </w:tcPr>
          <w:p w14:paraId="3937AD7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w:t>
            </w:r>
          </w:p>
        </w:tc>
        <w:tc>
          <w:tcPr>
            <w:tcW w:w="2123" w:type="dxa"/>
            <w:tcBorders>
              <w:top w:val="nil"/>
              <w:left w:val="nil"/>
              <w:bottom w:val="single" w:sz="4" w:space="0" w:color="auto"/>
              <w:right w:val="single" w:sz="4" w:space="0" w:color="auto"/>
            </w:tcBorders>
            <w:shd w:val="clear" w:color="auto" w:fill="auto"/>
            <w:noWrap/>
            <w:vAlign w:val="bottom"/>
            <w:hideMark/>
          </w:tcPr>
          <w:p w14:paraId="280572D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11</w:t>
            </w:r>
          </w:p>
        </w:tc>
        <w:tc>
          <w:tcPr>
            <w:tcW w:w="1634" w:type="dxa"/>
            <w:tcBorders>
              <w:top w:val="nil"/>
              <w:left w:val="nil"/>
              <w:bottom w:val="single" w:sz="4" w:space="0" w:color="auto"/>
              <w:right w:val="single" w:sz="4" w:space="0" w:color="auto"/>
            </w:tcBorders>
            <w:shd w:val="clear" w:color="auto" w:fill="auto"/>
            <w:noWrap/>
            <w:vAlign w:val="bottom"/>
            <w:hideMark/>
          </w:tcPr>
          <w:p w14:paraId="74134AB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4</w:t>
            </w:r>
          </w:p>
        </w:tc>
        <w:tc>
          <w:tcPr>
            <w:tcW w:w="1307" w:type="dxa"/>
            <w:tcBorders>
              <w:top w:val="nil"/>
              <w:left w:val="nil"/>
              <w:bottom w:val="single" w:sz="4" w:space="0" w:color="auto"/>
              <w:right w:val="single" w:sz="4" w:space="0" w:color="auto"/>
            </w:tcBorders>
            <w:shd w:val="clear" w:color="auto" w:fill="auto"/>
            <w:noWrap/>
            <w:vAlign w:val="bottom"/>
            <w:hideMark/>
          </w:tcPr>
          <w:p w14:paraId="2326398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13 648</w:t>
            </w:r>
          </w:p>
        </w:tc>
        <w:tc>
          <w:tcPr>
            <w:tcW w:w="1307" w:type="dxa"/>
            <w:tcBorders>
              <w:top w:val="nil"/>
              <w:left w:val="nil"/>
              <w:bottom w:val="single" w:sz="4" w:space="0" w:color="auto"/>
              <w:right w:val="single" w:sz="4" w:space="0" w:color="auto"/>
            </w:tcBorders>
            <w:shd w:val="clear" w:color="auto" w:fill="auto"/>
            <w:noWrap/>
            <w:vAlign w:val="bottom"/>
            <w:hideMark/>
          </w:tcPr>
          <w:p w14:paraId="0C7AC5C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1 868</w:t>
            </w:r>
          </w:p>
        </w:tc>
      </w:tr>
      <w:tr w:rsidR="00BB693A" w:rsidRPr="005A5CA9" w14:paraId="4B8453BA"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C206B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20</w:t>
            </w:r>
          </w:p>
        </w:tc>
        <w:tc>
          <w:tcPr>
            <w:tcW w:w="1829" w:type="dxa"/>
            <w:tcBorders>
              <w:top w:val="nil"/>
              <w:left w:val="nil"/>
              <w:bottom w:val="single" w:sz="4" w:space="0" w:color="auto"/>
              <w:right w:val="single" w:sz="4" w:space="0" w:color="auto"/>
            </w:tcBorders>
            <w:shd w:val="clear" w:color="auto" w:fill="auto"/>
            <w:noWrap/>
            <w:vAlign w:val="bottom"/>
            <w:hideMark/>
          </w:tcPr>
          <w:p w14:paraId="398874C5"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2123" w:type="dxa"/>
            <w:tcBorders>
              <w:top w:val="nil"/>
              <w:left w:val="nil"/>
              <w:bottom w:val="single" w:sz="4" w:space="0" w:color="auto"/>
              <w:right w:val="single" w:sz="4" w:space="0" w:color="auto"/>
            </w:tcBorders>
            <w:shd w:val="clear" w:color="auto" w:fill="auto"/>
            <w:noWrap/>
            <w:vAlign w:val="bottom"/>
            <w:hideMark/>
          </w:tcPr>
          <w:p w14:paraId="42F47EAF"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634" w:type="dxa"/>
            <w:tcBorders>
              <w:top w:val="nil"/>
              <w:left w:val="nil"/>
              <w:bottom w:val="single" w:sz="4" w:space="0" w:color="auto"/>
              <w:right w:val="single" w:sz="4" w:space="0" w:color="auto"/>
            </w:tcBorders>
            <w:shd w:val="clear" w:color="auto" w:fill="auto"/>
            <w:noWrap/>
            <w:vAlign w:val="bottom"/>
            <w:hideMark/>
          </w:tcPr>
          <w:p w14:paraId="38ACE69A"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3</w:t>
            </w:r>
          </w:p>
        </w:tc>
        <w:tc>
          <w:tcPr>
            <w:tcW w:w="1307" w:type="dxa"/>
            <w:tcBorders>
              <w:top w:val="nil"/>
              <w:left w:val="nil"/>
              <w:bottom w:val="single" w:sz="4" w:space="0" w:color="auto"/>
              <w:right w:val="single" w:sz="4" w:space="0" w:color="auto"/>
            </w:tcBorders>
            <w:shd w:val="clear" w:color="auto" w:fill="auto"/>
            <w:noWrap/>
            <w:vAlign w:val="bottom"/>
            <w:hideMark/>
          </w:tcPr>
          <w:p w14:paraId="5C17726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16 655</w:t>
            </w:r>
          </w:p>
        </w:tc>
        <w:tc>
          <w:tcPr>
            <w:tcW w:w="1307" w:type="dxa"/>
            <w:tcBorders>
              <w:top w:val="nil"/>
              <w:left w:val="nil"/>
              <w:bottom w:val="single" w:sz="4" w:space="0" w:color="auto"/>
              <w:right w:val="single" w:sz="4" w:space="0" w:color="auto"/>
            </w:tcBorders>
            <w:shd w:val="clear" w:color="auto" w:fill="auto"/>
            <w:noWrap/>
            <w:vAlign w:val="bottom"/>
            <w:hideMark/>
          </w:tcPr>
          <w:p w14:paraId="0A8D4FD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1 624</w:t>
            </w:r>
          </w:p>
        </w:tc>
      </w:tr>
      <w:tr w:rsidR="00BB693A" w:rsidRPr="005A5CA9" w14:paraId="4782C8B6"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6513A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21</w:t>
            </w:r>
          </w:p>
        </w:tc>
        <w:tc>
          <w:tcPr>
            <w:tcW w:w="1829" w:type="dxa"/>
            <w:tcBorders>
              <w:top w:val="nil"/>
              <w:left w:val="nil"/>
              <w:bottom w:val="single" w:sz="4" w:space="0" w:color="auto"/>
              <w:right w:val="single" w:sz="4" w:space="0" w:color="auto"/>
            </w:tcBorders>
            <w:shd w:val="clear" w:color="auto" w:fill="auto"/>
            <w:noWrap/>
            <w:vAlign w:val="bottom"/>
            <w:hideMark/>
          </w:tcPr>
          <w:p w14:paraId="2FB07EC8"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2123" w:type="dxa"/>
            <w:tcBorders>
              <w:top w:val="nil"/>
              <w:left w:val="nil"/>
              <w:bottom w:val="single" w:sz="4" w:space="0" w:color="auto"/>
              <w:right w:val="single" w:sz="4" w:space="0" w:color="auto"/>
            </w:tcBorders>
            <w:shd w:val="clear" w:color="auto" w:fill="auto"/>
            <w:noWrap/>
            <w:vAlign w:val="bottom"/>
            <w:hideMark/>
          </w:tcPr>
          <w:p w14:paraId="20FC9B9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634" w:type="dxa"/>
            <w:tcBorders>
              <w:top w:val="nil"/>
              <w:left w:val="nil"/>
              <w:bottom w:val="single" w:sz="4" w:space="0" w:color="auto"/>
              <w:right w:val="single" w:sz="4" w:space="0" w:color="auto"/>
            </w:tcBorders>
            <w:shd w:val="clear" w:color="auto" w:fill="auto"/>
            <w:noWrap/>
            <w:vAlign w:val="bottom"/>
            <w:hideMark/>
          </w:tcPr>
          <w:p w14:paraId="15E8EC8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w:t>
            </w:r>
          </w:p>
        </w:tc>
        <w:tc>
          <w:tcPr>
            <w:tcW w:w="1307" w:type="dxa"/>
            <w:tcBorders>
              <w:top w:val="nil"/>
              <w:left w:val="nil"/>
              <w:bottom w:val="single" w:sz="4" w:space="0" w:color="auto"/>
              <w:right w:val="single" w:sz="4" w:space="0" w:color="auto"/>
            </w:tcBorders>
            <w:shd w:val="clear" w:color="auto" w:fill="auto"/>
            <w:noWrap/>
            <w:vAlign w:val="bottom"/>
            <w:hideMark/>
          </w:tcPr>
          <w:p w14:paraId="23C6011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17 087</w:t>
            </w:r>
          </w:p>
        </w:tc>
        <w:tc>
          <w:tcPr>
            <w:tcW w:w="1307" w:type="dxa"/>
            <w:tcBorders>
              <w:top w:val="nil"/>
              <w:left w:val="nil"/>
              <w:bottom w:val="single" w:sz="4" w:space="0" w:color="auto"/>
              <w:right w:val="single" w:sz="4" w:space="0" w:color="auto"/>
            </w:tcBorders>
            <w:shd w:val="clear" w:color="auto" w:fill="auto"/>
            <w:noWrap/>
            <w:vAlign w:val="bottom"/>
            <w:hideMark/>
          </w:tcPr>
          <w:p w14:paraId="7E254664"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1 058</w:t>
            </w:r>
          </w:p>
        </w:tc>
      </w:tr>
      <w:tr w:rsidR="00BB693A" w:rsidRPr="005A5CA9" w14:paraId="1FDDCCF2"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B2E30E"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22</w:t>
            </w:r>
          </w:p>
        </w:tc>
        <w:tc>
          <w:tcPr>
            <w:tcW w:w="1829" w:type="dxa"/>
            <w:tcBorders>
              <w:top w:val="nil"/>
              <w:left w:val="nil"/>
              <w:bottom w:val="single" w:sz="4" w:space="0" w:color="auto"/>
              <w:right w:val="single" w:sz="4" w:space="0" w:color="auto"/>
            </w:tcBorders>
            <w:shd w:val="clear" w:color="auto" w:fill="auto"/>
            <w:noWrap/>
            <w:vAlign w:val="bottom"/>
            <w:hideMark/>
          </w:tcPr>
          <w:p w14:paraId="1DBD728B"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6%</w:t>
            </w:r>
          </w:p>
        </w:tc>
        <w:tc>
          <w:tcPr>
            <w:tcW w:w="2123" w:type="dxa"/>
            <w:tcBorders>
              <w:top w:val="nil"/>
              <w:left w:val="nil"/>
              <w:bottom w:val="single" w:sz="4" w:space="0" w:color="auto"/>
              <w:right w:val="single" w:sz="4" w:space="0" w:color="auto"/>
            </w:tcBorders>
            <w:shd w:val="clear" w:color="auto" w:fill="auto"/>
            <w:noWrap/>
            <w:vAlign w:val="bottom"/>
            <w:hideMark/>
          </w:tcPr>
          <w:p w14:paraId="07E00BE7"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12</w:t>
            </w:r>
          </w:p>
        </w:tc>
        <w:tc>
          <w:tcPr>
            <w:tcW w:w="1634" w:type="dxa"/>
            <w:tcBorders>
              <w:top w:val="nil"/>
              <w:left w:val="nil"/>
              <w:bottom w:val="single" w:sz="4" w:space="0" w:color="auto"/>
              <w:right w:val="single" w:sz="4" w:space="0" w:color="auto"/>
            </w:tcBorders>
            <w:shd w:val="clear" w:color="auto" w:fill="auto"/>
            <w:noWrap/>
            <w:vAlign w:val="bottom"/>
            <w:hideMark/>
          </w:tcPr>
          <w:p w14:paraId="3935426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w:t>
            </w:r>
          </w:p>
        </w:tc>
        <w:tc>
          <w:tcPr>
            <w:tcW w:w="1307" w:type="dxa"/>
            <w:tcBorders>
              <w:top w:val="nil"/>
              <w:left w:val="nil"/>
              <w:bottom w:val="single" w:sz="4" w:space="0" w:color="auto"/>
              <w:right w:val="single" w:sz="4" w:space="0" w:color="auto"/>
            </w:tcBorders>
            <w:shd w:val="clear" w:color="auto" w:fill="auto"/>
            <w:noWrap/>
            <w:vAlign w:val="bottom"/>
            <w:hideMark/>
          </w:tcPr>
          <w:p w14:paraId="4B407C8C"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18 320</w:t>
            </w:r>
          </w:p>
        </w:tc>
        <w:tc>
          <w:tcPr>
            <w:tcW w:w="1307" w:type="dxa"/>
            <w:tcBorders>
              <w:top w:val="nil"/>
              <w:left w:val="nil"/>
              <w:bottom w:val="single" w:sz="4" w:space="0" w:color="auto"/>
              <w:right w:val="single" w:sz="4" w:space="0" w:color="auto"/>
            </w:tcBorders>
            <w:shd w:val="clear" w:color="auto" w:fill="auto"/>
            <w:noWrap/>
            <w:vAlign w:val="bottom"/>
            <w:hideMark/>
          </w:tcPr>
          <w:p w14:paraId="03F6E3A0"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541</w:t>
            </w:r>
          </w:p>
        </w:tc>
      </w:tr>
      <w:tr w:rsidR="00BB693A" w:rsidRPr="005A5CA9" w14:paraId="30997B47"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B4AF01"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23</w:t>
            </w:r>
          </w:p>
        </w:tc>
        <w:tc>
          <w:tcPr>
            <w:tcW w:w="1829" w:type="dxa"/>
            <w:tcBorders>
              <w:top w:val="nil"/>
              <w:left w:val="nil"/>
              <w:bottom w:val="single" w:sz="4" w:space="0" w:color="auto"/>
              <w:right w:val="single" w:sz="4" w:space="0" w:color="auto"/>
            </w:tcBorders>
            <w:shd w:val="clear" w:color="auto" w:fill="auto"/>
            <w:noWrap/>
            <w:vAlign w:val="bottom"/>
            <w:hideMark/>
          </w:tcPr>
          <w:p w14:paraId="6BAA9539"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8%</w:t>
            </w:r>
          </w:p>
        </w:tc>
        <w:tc>
          <w:tcPr>
            <w:tcW w:w="2123" w:type="dxa"/>
            <w:tcBorders>
              <w:top w:val="nil"/>
              <w:left w:val="nil"/>
              <w:bottom w:val="single" w:sz="4" w:space="0" w:color="auto"/>
              <w:right w:val="single" w:sz="4" w:space="0" w:color="auto"/>
            </w:tcBorders>
            <w:shd w:val="clear" w:color="auto" w:fill="auto"/>
            <w:noWrap/>
            <w:vAlign w:val="bottom"/>
            <w:hideMark/>
          </w:tcPr>
          <w:p w14:paraId="0A2BA01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17</w:t>
            </w:r>
          </w:p>
        </w:tc>
        <w:tc>
          <w:tcPr>
            <w:tcW w:w="1634" w:type="dxa"/>
            <w:tcBorders>
              <w:top w:val="nil"/>
              <w:left w:val="nil"/>
              <w:bottom w:val="single" w:sz="4" w:space="0" w:color="auto"/>
              <w:right w:val="single" w:sz="4" w:space="0" w:color="auto"/>
            </w:tcBorders>
            <w:shd w:val="clear" w:color="auto" w:fill="auto"/>
            <w:noWrap/>
            <w:vAlign w:val="bottom"/>
            <w:hideMark/>
          </w:tcPr>
          <w:p w14:paraId="46A8AFD3"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0</w:t>
            </w:r>
          </w:p>
        </w:tc>
        <w:tc>
          <w:tcPr>
            <w:tcW w:w="1307" w:type="dxa"/>
            <w:tcBorders>
              <w:top w:val="nil"/>
              <w:left w:val="nil"/>
              <w:bottom w:val="single" w:sz="4" w:space="0" w:color="auto"/>
              <w:right w:val="single" w:sz="4" w:space="0" w:color="auto"/>
            </w:tcBorders>
            <w:shd w:val="clear" w:color="auto" w:fill="auto"/>
            <w:noWrap/>
            <w:vAlign w:val="bottom"/>
            <w:hideMark/>
          </w:tcPr>
          <w:p w14:paraId="506E10F6"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27 195</w:t>
            </w:r>
          </w:p>
        </w:tc>
        <w:tc>
          <w:tcPr>
            <w:tcW w:w="1307" w:type="dxa"/>
            <w:tcBorders>
              <w:top w:val="nil"/>
              <w:left w:val="nil"/>
              <w:bottom w:val="single" w:sz="4" w:space="0" w:color="auto"/>
              <w:right w:val="single" w:sz="4" w:space="0" w:color="auto"/>
            </w:tcBorders>
            <w:shd w:val="clear" w:color="auto" w:fill="auto"/>
            <w:noWrap/>
            <w:vAlign w:val="bottom"/>
            <w:hideMark/>
          </w:tcPr>
          <w:p w14:paraId="298D8902" w14:textId="77777777" w:rsidR="00BB693A" w:rsidRPr="005A5CA9" w:rsidRDefault="00BB693A" w:rsidP="005A5CA9">
            <w:pPr>
              <w:jc w:val="right"/>
              <w:rPr>
                <w:rFonts w:ascii="Times New Roman" w:hAnsi="Times New Roman"/>
                <w:color w:val="000000"/>
                <w:szCs w:val="22"/>
                <w:lang w:eastAsia="et-EE"/>
              </w:rPr>
            </w:pPr>
            <w:r w:rsidRPr="005A5CA9">
              <w:rPr>
                <w:rFonts w:ascii="Times New Roman" w:hAnsi="Times New Roman"/>
                <w:color w:val="000000"/>
                <w:szCs w:val="22"/>
                <w:lang w:eastAsia="et-EE"/>
              </w:rPr>
              <w:t>0</w:t>
            </w:r>
          </w:p>
        </w:tc>
      </w:tr>
      <w:tr w:rsidR="00BB693A" w:rsidRPr="005A5CA9" w14:paraId="3B24F377" w14:textId="77777777" w:rsidTr="007C1427">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68CC80" w14:textId="77777777" w:rsidR="00BB693A" w:rsidRPr="005A5CA9" w:rsidRDefault="00BB693A" w:rsidP="005A5CA9">
            <w:pPr>
              <w:jc w:val="left"/>
              <w:rPr>
                <w:rFonts w:ascii="Times New Roman" w:hAnsi="Times New Roman"/>
                <w:b/>
                <w:bCs/>
                <w:color w:val="000000"/>
                <w:szCs w:val="22"/>
                <w:lang w:eastAsia="et-EE"/>
              </w:rPr>
            </w:pPr>
            <w:r w:rsidRPr="005A5CA9">
              <w:rPr>
                <w:rFonts w:ascii="Times New Roman" w:hAnsi="Times New Roman"/>
                <w:b/>
                <w:bCs/>
                <w:color w:val="000000"/>
                <w:szCs w:val="22"/>
                <w:lang w:eastAsia="et-EE"/>
              </w:rPr>
              <w:t>kokku</w:t>
            </w:r>
          </w:p>
        </w:tc>
        <w:tc>
          <w:tcPr>
            <w:tcW w:w="1829" w:type="dxa"/>
            <w:tcBorders>
              <w:top w:val="nil"/>
              <w:left w:val="nil"/>
              <w:bottom w:val="single" w:sz="4" w:space="0" w:color="auto"/>
              <w:right w:val="single" w:sz="4" w:space="0" w:color="auto"/>
            </w:tcBorders>
            <w:shd w:val="clear" w:color="auto" w:fill="auto"/>
            <w:noWrap/>
            <w:vAlign w:val="bottom"/>
            <w:hideMark/>
          </w:tcPr>
          <w:p w14:paraId="167A34D3" w14:textId="77777777" w:rsidR="00BB693A" w:rsidRPr="005A5CA9" w:rsidRDefault="00BB693A" w:rsidP="005A5CA9">
            <w:pPr>
              <w:jc w:val="right"/>
              <w:rPr>
                <w:rFonts w:ascii="Times New Roman" w:hAnsi="Times New Roman"/>
                <w:b/>
                <w:bCs/>
                <w:color w:val="000000"/>
                <w:szCs w:val="22"/>
                <w:lang w:eastAsia="et-EE"/>
              </w:rPr>
            </w:pPr>
            <w:r w:rsidRPr="005A5CA9">
              <w:rPr>
                <w:rFonts w:ascii="Times New Roman" w:hAnsi="Times New Roman"/>
                <w:b/>
                <w:bCs/>
                <w:color w:val="000000"/>
                <w:szCs w:val="22"/>
                <w:lang w:eastAsia="et-EE"/>
              </w:rPr>
              <w:t>100%</w:t>
            </w:r>
          </w:p>
        </w:tc>
        <w:tc>
          <w:tcPr>
            <w:tcW w:w="2123" w:type="dxa"/>
            <w:tcBorders>
              <w:top w:val="nil"/>
              <w:left w:val="nil"/>
              <w:bottom w:val="single" w:sz="4" w:space="0" w:color="auto"/>
              <w:right w:val="single" w:sz="4" w:space="0" w:color="auto"/>
            </w:tcBorders>
            <w:shd w:val="clear" w:color="auto" w:fill="auto"/>
            <w:noWrap/>
            <w:vAlign w:val="bottom"/>
            <w:hideMark/>
          </w:tcPr>
          <w:p w14:paraId="694952E6" w14:textId="77777777" w:rsidR="00BB693A" w:rsidRPr="005A5CA9" w:rsidRDefault="00BB693A" w:rsidP="005A5CA9">
            <w:pPr>
              <w:jc w:val="right"/>
              <w:rPr>
                <w:rFonts w:ascii="Times New Roman" w:hAnsi="Times New Roman"/>
                <w:b/>
                <w:bCs/>
                <w:color w:val="000000"/>
                <w:szCs w:val="22"/>
                <w:lang w:eastAsia="et-EE"/>
              </w:rPr>
            </w:pPr>
            <w:r w:rsidRPr="005A5CA9">
              <w:rPr>
                <w:rFonts w:ascii="Times New Roman" w:hAnsi="Times New Roman"/>
                <w:b/>
                <w:bCs/>
                <w:color w:val="000000"/>
                <w:szCs w:val="22"/>
                <w:lang w:eastAsia="et-EE"/>
              </w:rPr>
              <w:t>208</w:t>
            </w:r>
          </w:p>
        </w:tc>
        <w:tc>
          <w:tcPr>
            <w:tcW w:w="1634" w:type="dxa"/>
            <w:tcBorders>
              <w:top w:val="nil"/>
              <w:left w:val="nil"/>
              <w:bottom w:val="single" w:sz="4" w:space="0" w:color="auto"/>
              <w:right w:val="single" w:sz="4" w:space="0" w:color="auto"/>
            </w:tcBorders>
            <w:shd w:val="clear" w:color="auto" w:fill="auto"/>
            <w:noWrap/>
            <w:vAlign w:val="bottom"/>
            <w:hideMark/>
          </w:tcPr>
          <w:p w14:paraId="3CFE3000" w14:textId="77777777" w:rsidR="00BB693A" w:rsidRPr="005A5CA9" w:rsidRDefault="00BB693A" w:rsidP="005A5CA9">
            <w:pPr>
              <w:jc w:val="left"/>
              <w:rPr>
                <w:rFonts w:ascii="Times New Roman" w:hAnsi="Times New Roman"/>
                <w:color w:val="000000"/>
                <w:szCs w:val="22"/>
                <w:lang w:eastAsia="et-EE"/>
              </w:rPr>
            </w:pPr>
            <w:r w:rsidRPr="005A5CA9">
              <w:rPr>
                <w:rFonts w:ascii="Times New Roman" w:hAnsi="Times New Roman"/>
                <w:color w:val="000000"/>
                <w:szCs w:val="22"/>
                <w:lang w:eastAsia="et-EE"/>
              </w:rPr>
              <w:t> </w:t>
            </w:r>
          </w:p>
        </w:tc>
        <w:tc>
          <w:tcPr>
            <w:tcW w:w="1307" w:type="dxa"/>
            <w:tcBorders>
              <w:top w:val="nil"/>
              <w:left w:val="nil"/>
              <w:bottom w:val="single" w:sz="4" w:space="0" w:color="auto"/>
              <w:right w:val="single" w:sz="4" w:space="0" w:color="auto"/>
            </w:tcBorders>
            <w:shd w:val="clear" w:color="auto" w:fill="auto"/>
            <w:noWrap/>
            <w:vAlign w:val="bottom"/>
            <w:hideMark/>
          </w:tcPr>
          <w:p w14:paraId="7E843FCC" w14:textId="77777777" w:rsidR="00BB693A" w:rsidRPr="005A5CA9" w:rsidRDefault="00BB693A" w:rsidP="005A5CA9">
            <w:pPr>
              <w:jc w:val="right"/>
              <w:rPr>
                <w:rFonts w:ascii="Times New Roman" w:hAnsi="Times New Roman"/>
                <w:b/>
                <w:bCs/>
                <w:color w:val="000000"/>
                <w:szCs w:val="22"/>
                <w:lang w:eastAsia="et-EE"/>
              </w:rPr>
            </w:pPr>
            <w:r w:rsidRPr="005A5CA9">
              <w:rPr>
                <w:rFonts w:ascii="Times New Roman" w:hAnsi="Times New Roman"/>
                <w:b/>
                <w:bCs/>
                <w:color w:val="000000"/>
                <w:szCs w:val="22"/>
                <w:lang w:eastAsia="et-EE"/>
              </w:rPr>
              <w:t>193 840</w:t>
            </w:r>
          </w:p>
        </w:tc>
        <w:tc>
          <w:tcPr>
            <w:tcW w:w="1307" w:type="dxa"/>
            <w:tcBorders>
              <w:top w:val="nil"/>
              <w:left w:val="nil"/>
              <w:bottom w:val="single" w:sz="4" w:space="0" w:color="auto"/>
              <w:right w:val="single" w:sz="4" w:space="0" w:color="auto"/>
            </w:tcBorders>
            <w:shd w:val="clear" w:color="auto" w:fill="auto"/>
            <w:noWrap/>
            <w:vAlign w:val="bottom"/>
            <w:hideMark/>
          </w:tcPr>
          <w:p w14:paraId="3290601C" w14:textId="77777777" w:rsidR="00BB693A" w:rsidRPr="005A5CA9" w:rsidRDefault="00BB693A" w:rsidP="005A5CA9">
            <w:pPr>
              <w:jc w:val="right"/>
              <w:rPr>
                <w:rFonts w:ascii="Times New Roman" w:hAnsi="Times New Roman"/>
                <w:b/>
                <w:bCs/>
                <w:color w:val="000000"/>
                <w:szCs w:val="22"/>
                <w:lang w:eastAsia="et-EE"/>
              </w:rPr>
            </w:pPr>
            <w:r w:rsidRPr="005A5CA9">
              <w:rPr>
                <w:rFonts w:ascii="Times New Roman" w:hAnsi="Times New Roman"/>
                <w:b/>
                <w:bCs/>
                <w:color w:val="000000"/>
                <w:szCs w:val="22"/>
                <w:lang w:eastAsia="et-EE"/>
              </w:rPr>
              <w:t>85 457</w:t>
            </w:r>
          </w:p>
        </w:tc>
      </w:tr>
    </w:tbl>
    <w:p w14:paraId="5A9DBD22" w14:textId="631727EB" w:rsidR="005A5CA9" w:rsidRPr="00646B92" w:rsidRDefault="001071B6">
      <w:pPr>
        <w:rPr>
          <w:rFonts w:ascii="Times New Roman" w:eastAsia="Arial" w:hAnsi="Times New Roman"/>
          <w:b/>
          <w:i/>
          <w:iCs/>
          <w:sz w:val="24"/>
        </w:rPr>
      </w:pPr>
      <w:r w:rsidRPr="00646B92">
        <w:rPr>
          <w:rFonts w:ascii="Times New Roman" w:eastAsia="Arial" w:hAnsi="Times New Roman"/>
          <w:b/>
          <w:i/>
          <w:iCs/>
          <w:sz w:val="24"/>
        </w:rPr>
        <w:t>Allikas: SKA</w:t>
      </w:r>
    </w:p>
    <w:p w14:paraId="1F5B5845" w14:textId="7AA59E52" w:rsidR="001071B6" w:rsidRPr="00646B92" w:rsidRDefault="00182849">
      <w:pPr>
        <w:rPr>
          <w:rFonts w:ascii="Times New Roman" w:eastAsia="Arial" w:hAnsi="Times New Roman"/>
          <w:b/>
          <w:i/>
          <w:iCs/>
          <w:sz w:val="24"/>
        </w:rPr>
      </w:pPr>
      <w:r>
        <w:rPr>
          <w:rFonts w:ascii="Times New Roman" w:eastAsia="Arial" w:hAnsi="Times New Roman"/>
          <w:b/>
          <w:i/>
          <w:iCs/>
          <w:sz w:val="24"/>
        </w:rPr>
        <w:t>*</w:t>
      </w:r>
      <w:r w:rsidR="00D123DD">
        <w:rPr>
          <w:rFonts w:ascii="Times New Roman" w:eastAsia="Arial" w:hAnsi="Times New Roman"/>
          <w:b/>
          <w:i/>
          <w:iCs/>
          <w:sz w:val="24"/>
        </w:rPr>
        <w:t xml:space="preserve"> </w:t>
      </w:r>
      <w:r w:rsidR="00646B92" w:rsidRPr="00646B92">
        <w:rPr>
          <w:rFonts w:ascii="Times New Roman" w:eastAsia="Arial" w:hAnsi="Times New Roman"/>
          <w:b/>
          <w:i/>
          <w:iCs/>
          <w:sz w:val="24"/>
        </w:rPr>
        <w:t>Ühe (öö)päeva maksumus 68 eurot.</w:t>
      </w:r>
    </w:p>
    <w:p w14:paraId="7A61747E" w14:textId="4FCAB60D" w:rsidR="4DA1A48B" w:rsidRPr="00FB1D35" w:rsidRDefault="4DA1A48B">
      <w:pPr>
        <w:rPr>
          <w:rFonts w:ascii="Times New Roman" w:eastAsia="Arial" w:hAnsi="Times New Roman"/>
          <w:i/>
          <w:sz w:val="24"/>
        </w:rPr>
      </w:pPr>
    </w:p>
    <w:p w14:paraId="78CCE770" w14:textId="0E42FC51" w:rsidR="001B0C66" w:rsidRPr="00BD6FB7" w:rsidRDefault="0136F885">
      <w:pPr>
        <w:rPr>
          <w:rFonts w:ascii="Times New Roman" w:eastAsia="Arial" w:hAnsi="Times New Roman"/>
          <w:sz w:val="24"/>
        </w:rPr>
      </w:pPr>
      <w:r w:rsidRPr="00FB2A58">
        <w:rPr>
          <w:rFonts w:ascii="Times New Roman" w:eastAsia="Arial" w:hAnsi="Times New Roman"/>
          <w:sz w:val="24"/>
        </w:rPr>
        <w:lastRenderedPageBreak/>
        <w:t xml:space="preserve">SKA andmetel oli 07.06.2023 seisuga kokku 21 </w:t>
      </w:r>
      <w:r w:rsidR="26ADC81C" w:rsidRPr="26ADC81C">
        <w:rPr>
          <w:rFonts w:ascii="Times New Roman" w:eastAsia="Arial" w:hAnsi="Times New Roman"/>
          <w:sz w:val="24"/>
        </w:rPr>
        <w:t>diferentseeritud hinnaga igapäeva</w:t>
      </w:r>
      <w:r w:rsidR="1548B76B" w:rsidRPr="00216DA0">
        <w:rPr>
          <w:rFonts w:ascii="Times New Roman" w:eastAsia="Arial" w:hAnsi="Times New Roman"/>
          <w:sz w:val="24"/>
        </w:rPr>
        <w:t>elu toetamise teenuse</w:t>
      </w:r>
      <w:r w:rsidRPr="00FB2A58">
        <w:rPr>
          <w:rFonts w:ascii="Times New Roman" w:eastAsia="Arial" w:hAnsi="Times New Roman"/>
          <w:sz w:val="24"/>
        </w:rPr>
        <w:t xml:space="preserve"> osutajat, kellest </w:t>
      </w:r>
      <w:r w:rsidR="00025A9F">
        <w:rPr>
          <w:rFonts w:ascii="Times New Roman" w:eastAsia="Arial" w:hAnsi="Times New Roman"/>
          <w:sz w:val="24"/>
        </w:rPr>
        <w:t>seitse</w:t>
      </w:r>
      <w:r w:rsidRPr="00FB2A58">
        <w:rPr>
          <w:rFonts w:ascii="Times New Roman" w:eastAsia="Arial" w:hAnsi="Times New Roman"/>
          <w:sz w:val="24"/>
        </w:rPr>
        <w:t xml:space="preserve"> osutavad ainult </w:t>
      </w:r>
      <w:r w:rsidR="1548B76B" w:rsidRPr="00216DA0">
        <w:rPr>
          <w:rFonts w:ascii="Times New Roman" w:eastAsia="Arial" w:hAnsi="Times New Roman"/>
          <w:sz w:val="24"/>
        </w:rPr>
        <w:t xml:space="preserve">diferentseeritud hinnaga igapäevaelu toetamise </w:t>
      </w:r>
      <w:r w:rsidR="1548B76B" w:rsidRPr="568889FA">
        <w:rPr>
          <w:rFonts w:ascii="Times New Roman" w:eastAsia="Arial" w:hAnsi="Times New Roman"/>
          <w:sz w:val="24"/>
        </w:rPr>
        <w:t>teenus</w:t>
      </w:r>
      <w:r w:rsidR="568889FA" w:rsidRPr="568889FA">
        <w:rPr>
          <w:rFonts w:ascii="Times New Roman" w:eastAsia="Arial" w:hAnsi="Times New Roman"/>
          <w:sz w:val="24"/>
        </w:rPr>
        <w:t>t</w:t>
      </w:r>
      <w:r w:rsidRPr="00FB2A58">
        <w:rPr>
          <w:rFonts w:ascii="Times New Roman" w:eastAsia="Arial" w:hAnsi="Times New Roman"/>
          <w:sz w:val="24"/>
        </w:rPr>
        <w:t xml:space="preserve"> ja ülejäänud 14 osutavad ka igapäevaelu</w:t>
      </w:r>
      <w:r w:rsidR="0033567E" w:rsidRPr="00FB2A58">
        <w:rPr>
          <w:rFonts w:ascii="Times New Roman" w:eastAsia="Arial" w:hAnsi="Times New Roman"/>
          <w:sz w:val="24"/>
        </w:rPr>
        <w:t xml:space="preserve"> toetamise </w:t>
      </w:r>
      <w:r w:rsidRPr="00FB2A58">
        <w:rPr>
          <w:rFonts w:ascii="Times New Roman" w:eastAsia="Arial" w:hAnsi="Times New Roman"/>
          <w:sz w:val="24"/>
        </w:rPr>
        <w:t>teenust. Kõikidest Eesti ettevõtetest moodustab sihtrühm väikese osa.</w:t>
      </w:r>
    </w:p>
    <w:p w14:paraId="34BF3AF5" w14:textId="3378FD0F" w:rsidR="001B0C66" w:rsidRPr="00552928" w:rsidRDefault="001B0C66">
      <w:pPr>
        <w:rPr>
          <w:rFonts w:ascii="Times New Roman" w:hAnsi="Times New Roman"/>
          <w:sz w:val="24"/>
        </w:rPr>
      </w:pPr>
    </w:p>
    <w:p w14:paraId="79F7C725" w14:textId="323378E9" w:rsidR="001B0C66" w:rsidRPr="00552928" w:rsidRDefault="0136F885">
      <w:pPr>
        <w:rPr>
          <w:rFonts w:ascii="Times New Roman" w:hAnsi="Times New Roman"/>
          <w:sz w:val="24"/>
        </w:rPr>
      </w:pPr>
      <w:r w:rsidRPr="00552CBF">
        <w:rPr>
          <w:rFonts w:ascii="Times New Roman" w:eastAsia="Arial" w:hAnsi="Times New Roman"/>
          <w:i/>
          <w:sz w:val="24"/>
        </w:rPr>
        <w:t>Kokkuvõttev hinnang mõju olulisusele</w:t>
      </w:r>
    </w:p>
    <w:p w14:paraId="05499E6E" w14:textId="204A1464" w:rsidR="001B0C66" w:rsidRPr="00FB2A58" w:rsidRDefault="001B0C66">
      <w:pPr>
        <w:rPr>
          <w:rFonts w:ascii="Times New Roman" w:eastAsia="Arial" w:hAnsi="Times New Roman"/>
          <w:sz w:val="24"/>
          <w:u w:val="single"/>
        </w:rPr>
      </w:pPr>
    </w:p>
    <w:p w14:paraId="39922C17" w14:textId="69F443C2" w:rsidR="00605B98" w:rsidRPr="00420069" w:rsidRDefault="00605B98" w:rsidP="00605B98">
      <w:pPr>
        <w:rPr>
          <w:rFonts w:ascii="Times New Roman" w:eastAsia="Arial" w:hAnsi="Times New Roman"/>
          <w:sz w:val="24"/>
        </w:rPr>
      </w:pPr>
      <w:r w:rsidRPr="00605B98">
        <w:rPr>
          <w:rFonts w:ascii="Times New Roman" w:eastAsia="Arial" w:hAnsi="Times New Roman"/>
          <w:sz w:val="24"/>
        </w:rPr>
        <w:t>Muudatusest mõjutatud sihtrühm on väike, mõju avaldumise ulatus on keskmine, sest sihtrühma käitumises võivad kaasneda muudatused, kuid nendega ei kaasne eeldatavalt kohanemisraskusi</w:t>
      </w:r>
      <w:r w:rsidR="6549CA48" w:rsidRPr="079DA69C">
        <w:rPr>
          <w:rFonts w:ascii="Times New Roman" w:eastAsia="Arial" w:hAnsi="Times New Roman"/>
          <w:sz w:val="24"/>
        </w:rPr>
        <w:t xml:space="preserve">, </w:t>
      </w:r>
      <w:commentRangeStart w:id="22"/>
      <w:r w:rsidR="3AC40330" w:rsidRPr="079DA69C">
        <w:rPr>
          <w:rFonts w:ascii="Times New Roman" w:eastAsia="Arial" w:hAnsi="Times New Roman"/>
          <w:sz w:val="24"/>
        </w:rPr>
        <w:t>sest juba var</w:t>
      </w:r>
      <w:r w:rsidR="004B71AA">
        <w:rPr>
          <w:rFonts w:ascii="Times New Roman" w:eastAsia="Arial" w:hAnsi="Times New Roman"/>
          <w:sz w:val="24"/>
        </w:rPr>
        <w:t>em nõuti</w:t>
      </w:r>
      <w:r w:rsidR="3AC40330" w:rsidRPr="079DA69C">
        <w:rPr>
          <w:rFonts w:ascii="Times New Roman" w:eastAsia="Arial" w:hAnsi="Times New Roman"/>
          <w:sz w:val="24"/>
        </w:rPr>
        <w:t xml:space="preserve"> </w:t>
      </w:r>
      <w:r w:rsidR="3AC40330" w:rsidRPr="006A4758">
        <w:rPr>
          <w:rFonts w:ascii="Times New Roman" w:eastAsia="Arial" w:hAnsi="Times New Roman"/>
          <w:sz w:val="24"/>
        </w:rPr>
        <w:t>diferentseeritud hinnaga igapäevaelu toetamise teenus</w:t>
      </w:r>
      <w:r w:rsidR="2584DAF6" w:rsidRPr="006A4758">
        <w:rPr>
          <w:rFonts w:ascii="Times New Roman" w:eastAsia="Arial" w:hAnsi="Times New Roman"/>
          <w:sz w:val="24"/>
        </w:rPr>
        <w:t>e osutajatelt</w:t>
      </w:r>
      <w:r w:rsidR="603BD776" w:rsidRPr="006A4758">
        <w:rPr>
          <w:rFonts w:ascii="Times New Roman" w:eastAsia="Arial" w:hAnsi="Times New Roman"/>
          <w:sz w:val="24"/>
        </w:rPr>
        <w:t xml:space="preserve"> tegevusluba</w:t>
      </w:r>
      <w:r w:rsidRPr="079DA69C">
        <w:rPr>
          <w:rFonts w:ascii="Times New Roman" w:eastAsia="Arial" w:hAnsi="Times New Roman"/>
          <w:sz w:val="24"/>
        </w:rPr>
        <w:t>.</w:t>
      </w:r>
      <w:r w:rsidRPr="00605B98">
        <w:rPr>
          <w:rFonts w:ascii="Times New Roman" w:eastAsia="Arial" w:hAnsi="Times New Roman"/>
          <w:sz w:val="24"/>
        </w:rPr>
        <w:t xml:space="preserve"> </w:t>
      </w:r>
      <w:commentRangeEnd w:id="22"/>
      <w:r w:rsidR="000320B8">
        <w:rPr>
          <w:rStyle w:val="Kommentaariviide"/>
        </w:rPr>
        <w:commentReference w:id="22"/>
      </w:r>
      <w:r w:rsidRPr="00605B98">
        <w:rPr>
          <w:rFonts w:ascii="Times New Roman" w:eastAsia="Arial" w:hAnsi="Times New Roman"/>
          <w:sz w:val="24"/>
        </w:rPr>
        <w:t xml:space="preserve">Mõju avaldumise sagedus on </w:t>
      </w:r>
      <w:r w:rsidR="00207239">
        <w:rPr>
          <w:rFonts w:ascii="Times New Roman" w:eastAsia="Arial" w:hAnsi="Times New Roman"/>
          <w:sz w:val="24"/>
        </w:rPr>
        <w:t>suur</w:t>
      </w:r>
      <w:r w:rsidRPr="00605B98">
        <w:rPr>
          <w:rFonts w:ascii="Times New Roman" w:eastAsia="Arial" w:hAnsi="Times New Roman"/>
          <w:sz w:val="24"/>
        </w:rPr>
        <w:t xml:space="preserve">, sest </w:t>
      </w:r>
      <w:r w:rsidR="00BC51D4" w:rsidRPr="00BC51D4">
        <w:rPr>
          <w:rFonts w:ascii="Times New Roman" w:eastAsia="Arial" w:hAnsi="Times New Roman"/>
          <w:sz w:val="24"/>
        </w:rPr>
        <w:t>teenuseosutaja</w:t>
      </w:r>
      <w:r w:rsidR="00BC51D4">
        <w:rPr>
          <w:rFonts w:ascii="Times New Roman" w:eastAsia="Arial" w:hAnsi="Times New Roman"/>
          <w:sz w:val="24"/>
        </w:rPr>
        <w:t>d osutavad</w:t>
      </w:r>
      <w:r w:rsidR="00BC51D4" w:rsidRPr="00605B98">
        <w:rPr>
          <w:rFonts w:ascii="Times New Roman" w:eastAsia="Arial" w:hAnsi="Times New Roman"/>
          <w:sz w:val="24"/>
        </w:rPr>
        <w:t xml:space="preserve"> </w:t>
      </w:r>
      <w:r w:rsidRPr="00605B98">
        <w:rPr>
          <w:rFonts w:ascii="Times New Roman" w:eastAsia="Arial" w:hAnsi="Times New Roman"/>
          <w:sz w:val="24"/>
        </w:rPr>
        <w:t xml:space="preserve">diferentseeritud hinnaga igapäevaelu toetamise </w:t>
      </w:r>
      <w:r w:rsidRPr="00BC51D4">
        <w:rPr>
          <w:rFonts w:ascii="Times New Roman" w:eastAsia="Arial" w:hAnsi="Times New Roman"/>
          <w:sz w:val="24"/>
        </w:rPr>
        <w:t xml:space="preserve">teenust </w:t>
      </w:r>
      <w:r w:rsidR="000131C2" w:rsidRPr="00BC51D4">
        <w:rPr>
          <w:rFonts w:ascii="Times New Roman" w:eastAsia="Arial" w:hAnsi="Times New Roman"/>
          <w:sz w:val="24"/>
        </w:rPr>
        <w:t>iga</w:t>
      </w:r>
      <w:r w:rsidR="00BC51D4">
        <w:rPr>
          <w:rFonts w:ascii="Times New Roman" w:eastAsia="Arial" w:hAnsi="Times New Roman"/>
          <w:sz w:val="24"/>
        </w:rPr>
        <w:t xml:space="preserve"> päev.</w:t>
      </w:r>
      <w:r w:rsidRPr="00BC51D4">
        <w:rPr>
          <w:rFonts w:ascii="Times New Roman" w:eastAsia="Arial" w:hAnsi="Times New Roman"/>
          <w:sz w:val="24"/>
        </w:rPr>
        <w:t xml:space="preserve"> Ebasoovitavate</w:t>
      </w:r>
      <w:r w:rsidRPr="00605B98">
        <w:rPr>
          <w:rFonts w:ascii="Times New Roman" w:eastAsia="Arial" w:hAnsi="Times New Roman"/>
          <w:sz w:val="24"/>
        </w:rPr>
        <w:t xml:space="preserve"> mõjude risk on </w:t>
      </w:r>
      <w:r w:rsidR="00940972">
        <w:rPr>
          <w:rFonts w:ascii="Times New Roman" w:eastAsia="Arial" w:hAnsi="Times New Roman"/>
          <w:sz w:val="24"/>
        </w:rPr>
        <w:t>sõltuvalt teenuse</w:t>
      </w:r>
      <w:r w:rsidR="004B71AA">
        <w:rPr>
          <w:rFonts w:ascii="Times New Roman" w:eastAsia="Arial" w:hAnsi="Times New Roman"/>
          <w:sz w:val="24"/>
        </w:rPr>
        <w:t>osutajast</w:t>
      </w:r>
      <w:r w:rsidRPr="00605B98">
        <w:rPr>
          <w:rFonts w:ascii="Times New Roman" w:eastAsia="Arial" w:hAnsi="Times New Roman"/>
          <w:sz w:val="24"/>
        </w:rPr>
        <w:t xml:space="preserve"> </w:t>
      </w:r>
      <w:r w:rsidR="079DA69C" w:rsidRPr="079DA69C">
        <w:rPr>
          <w:rFonts w:ascii="Times New Roman" w:eastAsia="Arial" w:hAnsi="Times New Roman"/>
          <w:sz w:val="24"/>
        </w:rPr>
        <w:t xml:space="preserve">keskmine </w:t>
      </w:r>
      <w:r w:rsidR="6B7B3E95" w:rsidRPr="079DA69C">
        <w:rPr>
          <w:rFonts w:ascii="Times New Roman" w:eastAsia="Arial" w:hAnsi="Times New Roman"/>
          <w:sz w:val="24"/>
        </w:rPr>
        <w:t xml:space="preserve">või </w:t>
      </w:r>
      <w:r w:rsidRPr="00605B98">
        <w:rPr>
          <w:rFonts w:ascii="Times New Roman" w:eastAsia="Arial" w:hAnsi="Times New Roman"/>
          <w:sz w:val="24"/>
        </w:rPr>
        <w:t>väike. Kokkuvõttes on tegemist erihoolekandeteenuse osutajate jaoks olulise mõjuga.</w:t>
      </w:r>
    </w:p>
    <w:p w14:paraId="37B2347D" w14:textId="77777777" w:rsidR="00605B98" w:rsidRPr="00605B98" w:rsidRDefault="00605B98" w:rsidP="00605B98">
      <w:pPr>
        <w:rPr>
          <w:rFonts w:ascii="Times New Roman" w:eastAsia="Arial" w:hAnsi="Times New Roman"/>
          <w:sz w:val="24"/>
        </w:rPr>
      </w:pPr>
      <w:r w:rsidRPr="00605B98">
        <w:rPr>
          <w:rFonts w:ascii="Times New Roman" w:eastAsia="Arial" w:hAnsi="Times New Roman"/>
          <w:sz w:val="24"/>
        </w:rPr>
        <w:t xml:space="preserve"> </w:t>
      </w:r>
    </w:p>
    <w:p w14:paraId="4A9479D9" w14:textId="2536A0BD" w:rsidR="00605B98" w:rsidRPr="00605B98" w:rsidRDefault="00605B98" w:rsidP="00605B98">
      <w:pPr>
        <w:rPr>
          <w:rFonts w:ascii="Times New Roman" w:eastAsia="Arial" w:hAnsi="Times New Roman"/>
          <w:sz w:val="24"/>
        </w:rPr>
      </w:pPr>
      <w:r w:rsidRPr="00605B98">
        <w:rPr>
          <w:rFonts w:ascii="Times New Roman" w:eastAsia="Arial" w:hAnsi="Times New Roman"/>
          <w:sz w:val="24"/>
        </w:rPr>
        <w:t>Mõju sihtrühm: diferentseeritud hinnaga igapäevaelu toetamise teenuse saajad</w:t>
      </w:r>
    </w:p>
    <w:p w14:paraId="3D135CE3" w14:textId="77777777" w:rsidR="00605B98" w:rsidRPr="00605B98" w:rsidRDefault="00605B98" w:rsidP="00605B98">
      <w:pPr>
        <w:rPr>
          <w:rFonts w:ascii="Times New Roman" w:eastAsia="Arial" w:hAnsi="Times New Roman"/>
          <w:sz w:val="24"/>
        </w:rPr>
      </w:pPr>
      <w:r w:rsidRPr="00605B98">
        <w:rPr>
          <w:rFonts w:ascii="Times New Roman" w:eastAsia="Arial" w:hAnsi="Times New Roman"/>
          <w:sz w:val="24"/>
        </w:rPr>
        <w:t xml:space="preserve"> </w:t>
      </w:r>
    </w:p>
    <w:p w14:paraId="2ADF4F40" w14:textId="39D6FB58" w:rsidR="00605B98" w:rsidRPr="00605B98" w:rsidRDefault="00605B98" w:rsidP="00605B98">
      <w:pPr>
        <w:rPr>
          <w:rFonts w:ascii="Times New Roman" w:eastAsia="Arial" w:hAnsi="Times New Roman"/>
          <w:sz w:val="24"/>
        </w:rPr>
      </w:pPr>
      <w:r w:rsidRPr="00605B98">
        <w:rPr>
          <w:rFonts w:ascii="Times New Roman" w:eastAsia="Arial" w:hAnsi="Times New Roman"/>
          <w:sz w:val="24"/>
        </w:rPr>
        <w:t xml:space="preserve">Päeva- ja nädalahoiuteenuse eesmärk on mõõduka, raske, sügava või muu täpsustatud või täpsustamata intellektipuude diagnoosiga ning suure abi- ja hooldusvajadusega inimese vajaduspõhine hooldamine ja arendamine, mis võimaldaks ka kodus elamise jätkamist ja pakuks alternatiivi institutsionaalsele teenusele. Muudatuse tulemusel on edaspidi selgemini sõnastatud, mida võib päeva- ja nädalahoiuteenuse saaja teenuselt oodata. Muudatuse mõju teenusesaaja jaoks tähendab, et selguse suurenemine </w:t>
      </w:r>
      <w:r w:rsidRPr="00BC51D4">
        <w:rPr>
          <w:rFonts w:ascii="Times New Roman" w:eastAsia="Arial" w:hAnsi="Times New Roman"/>
          <w:sz w:val="24"/>
        </w:rPr>
        <w:t xml:space="preserve">vähendab </w:t>
      </w:r>
      <w:r w:rsidR="00BC51D4">
        <w:rPr>
          <w:rFonts w:ascii="Times New Roman" w:eastAsia="Arial" w:hAnsi="Times New Roman"/>
          <w:sz w:val="24"/>
        </w:rPr>
        <w:t>praeguse</w:t>
      </w:r>
      <w:r w:rsidRPr="00BC51D4">
        <w:rPr>
          <w:rFonts w:ascii="Times New Roman" w:eastAsia="Arial" w:hAnsi="Times New Roman"/>
          <w:sz w:val="24"/>
        </w:rPr>
        <w:t xml:space="preserve"> olukorraga</w:t>
      </w:r>
      <w:r w:rsidRPr="00605B98">
        <w:rPr>
          <w:rFonts w:ascii="Times New Roman" w:eastAsia="Arial" w:hAnsi="Times New Roman"/>
          <w:sz w:val="24"/>
        </w:rPr>
        <w:t xml:space="preserve"> kaasnevat ebasoovitavate mõjude riski, kus SKA teenuste konsultandid ja teenuseosutaja peavad täiendavalt juhendit selgitama. Teenuse osutamise nõuete muutmine parandab teenuse osutamise kvaliteeti, sest varasema kolme teenusesaaja ühele teenusekohale suunamise asemel on muudatuse tulemusel igale teenusesaajale tagatud teenusekoht, kaasa arvatud ööpäev läbi nädalavahetusel ja riigipühadel. Muudatus puudutab kaudselt teenusesaajate lähedasi, kelle hoolduskoormus võib muudatuse mõjul väheneda ning nende tööturul ja ühiskonnaelus osalemine võib suureneda. </w:t>
      </w:r>
      <w:r w:rsidRPr="00BC51D4">
        <w:rPr>
          <w:rFonts w:ascii="Times New Roman" w:eastAsia="Arial" w:hAnsi="Times New Roman"/>
          <w:sz w:val="24"/>
        </w:rPr>
        <w:t xml:space="preserve">Lisaks </w:t>
      </w:r>
      <w:r w:rsidR="004B71AA" w:rsidRPr="00BC51D4">
        <w:rPr>
          <w:rFonts w:ascii="Times New Roman" w:eastAsia="Arial" w:hAnsi="Times New Roman"/>
          <w:sz w:val="24"/>
        </w:rPr>
        <w:t>kasvab</w:t>
      </w:r>
      <w:r w:rsidRPr="00BC51D4">
        <w:rPr>
          <w:rFonts w:ascii="Times New Roman" w:eastAsia="Arial" w:hAnsi="Times New Roman"/>
          <w:sz w:val="24"/>
        </w:rPr>
        <w:t xml:space="preserve"> teenuse osutamiseks nõutav tegevusjuhendajate arv ja </w:t>
      </w:r>
      <w:r w:rsidR="00BC51D4">
        <w:rPr>
          <w:rFonts w:ascii="Times New Roman" w:eastAsia="Arial" w:hAnsi="Times New Roman"/>
          <w:sz w:val="24"/>
        </w:rPr>
        <w:t xml:space="preserve">täieneb nende </w:t>
      </w:r>
      <w:r w:rsidRPr="00BC51D4">
        <w:rPr>
          <w:rFonts w:ascii="Times New Roman" w:eastAsia="Arial" w:hAnsi="Times New Roman"/>
          <w:sz w:val="24"/>
        </w:rPr>
        <w:t>ettevalmistusnõue, mis omakorda</w:t>
      </w:r>
      <w:r w:rsidRPr="00605B98">
        <w:rPr>
          <w:rFonts w:ascii="Times New Roman" w:eastAsia="Arial" w:hAnsi="Times New Roman"/>
          <w:sz w:val="24"/>
        </w:rPr>
        <w:t xml:space="preserve"> parandab teenusesaaja jaoks saadava teenuse kvaliteeti.</w:t>
      </w:r>
    </w:p>
    <w:p w14:paraId="53F01B79" w14:textId="77777777" w:rsidR="00605B98" w:rsidRPr="00605B98" w:rsidRDefault="00605B98" w:rsidP="00605B98">
      <w:pPr>
        <w:rPr>
          <w:rFonts w:ascii="Times New Roman" w:eastAsia="Arial" w:hAnsi="Times New Roman"/>
          <w:sz w:val="24"/>
        </w:rPr>
      </w:pPr>
      <w:r w:rsidRPr="00605B98">
        <w:rPr>
          <w:rFonts w:ascii="Times New Roman" w:eastAsia="Arial" w:hAnsi="Times New Roman"/>
          <w:sz w:val="24"/>
        </w:rPr>
        <w:t xml:space="preserve"> </w:t>
      </w:r>
    </w:p>
    <w:p w14:paraId="3D5AC6E6" w14:textId="36F25044" w:rsidR="00605B98" w:rsidRPr="00420069" w:rsidRDefault="004E61BF" w:rsidP="00605B98">
      <w:pPr>
        <w:rPr>
          <w:rFonts w:ascii="Times New Roman" w:eastAsia="Arial" w:hAnsi="Times New Roman"/>
          <w:sz w:val="24"/>
        </w:rPr>
      </w:pPr>
      <w:r w:rsidRPr="00605B98">
        <w:rPr>
          <w:rFonts w:ascii="Times New Roman" w:eastAsia="Arial" w:hAnsi="Times New Roman"/>
          <w:sz w:val="24"/>
        </w:rPr>
        <w:t xml:space="preserve">Alates 01.01.2025 kehtestatakse päeva- ja nädalahoiuteenusele maksimaalne </w:t>
      </w:r>
      <w:r>
        <w:rPr>
          <w:rFonts w:ascii="Times New Roman" w:eastAsia="Arial" w:hAnsi="Times New Roman"/>
          <w:sz w:val="24"/>
        </w:rPr>
        <w:t xml:space="preserve">omaosaluse </w:t>
      </w:r>
      <w:r w:rsidRPr="00605B98">
        <w:rPr>
          <w:rFonts w:ascii="Times New Roman" w:eastAsia="Arial" w:hAnsi="Times New Roman"/>
          <w:sz w:val="24"/>
        </w:rPr>
        <w:t xml:space="preserve">maksumus riigieelarvega. </w:t>
      </w:r>
      <w:r w:rsidR="00605B98" w:rsidRPr="00605B98">
        <w:rPr>
          <w:rFonts w:ascii="Times New Roman" w:eastAsia="Arial" w:hAnsi="Times New Roman"/>
          <w:sz w:val="24"/>
        </w:rPr>
        <w:t xml:space="preserve">Päeva- ja nädalahoiuteenuse </w:t>
      </w:r>
      <w:r w:rsidR="00CB3611" w:rsidRPr="00BC51D4">
        <w:rPr>
          <w:rFonts w:ascii="Times New Roman" w:eastAsia="Arial" w:hAnsi="Times New Roman"/>
          <w:sz w:val="24"/>
        </w:rPr>
        <w:t>puhul prognoosi</w:t>
      </w:r>
      <w:r w:rsidR="00BC51D4">
        <w:rPr>
          <w:rFonts w:ascii="Times New Roman" w:eastAsia="Arial" w:hAnsi="Times New Roman"/>
          <w:sz w:val="24"/>
        </w:rPr>
        <w:t>b Sotsiaalministeerium</w:t>
      </w:r>
      <w:r w:rsidR="00605B98" w:rsidRPr="00BC51D4">
        <w:rPr>
          <w:rFonts w:ascii="Times New Roman" w:eastAsia="Arial" w:hAnsi="Times New Roman"/>
          <w:sz w:val="24"/>
        </w:rPr>
        <w:t>, et teenusesaajal</w:t>
      </w:r>
      <w:r w:rsidR="00605B98" w:rsidRPr="00605B98">
        <w:rPr>
          <w:rFonts w:ascii="Times New Roman" w:eastAsia="Arial" w:hAnsi="Times New Roman"/>
          <w:sz w:val="24"/>
        </w:rPr>
        <w:t xml:space="preserve"> tuleb</w:t>
      </w:r>
      <w:r w:rsidR="00CB3611">
        <w:rPr>
          <w:rFonts w:ascii="Times New Roman" w:eastAsia="Arial" w:hAnsi="Times New Roman"/>
          <w:sz w:val="24"/>
        </w:rPr>
        <w:t xml:space="preserve"> 2025. aastal </w:t>
      </w:r>
      <w:r w:rsidR="00605B98" w:rsidRPr="00605B98">
        <w:rPr>
          <w:rFonts w:ascii="Times New Roman" w:eastAsia="Arial" w:hAnsi="Times New Roman"/>
          <w:sz w:val="24"/>
        </w:rPr>
        <w:t xml:space="preserve">tasuda teenuse saamiseks omaosalus </w:t>
      </w:r>
      <w:r w:rsidR="00CB4A91">
        <w:rPr>
          <w:rFonts w:ascii="Times New Roman" w:eastAsia="Arial" w:hAnsi="Times New Roman"/>
          <w:sz w:val="24"/>
        </w:rPr>
        <w:t>majutuse ja toidu eest</w:t>
      </w:r>
      <w:r w:rsidR="00605B98" w:rsidRPr="00605B98">
        <w:rPr>
          <w:rFonts w:ascii="Times New Roman" w:eastAsia="Arial" w:hAnsi="Times New Roman"/>
          <w:sz w:val="24"/>
        </w:rPr>
        <w:t xml:space="preserve"> </w:t>
      </w:r>
      <w:r w:rsidR="003B39B5">
        <w:rPr>
          <w:rFonts w:ascii="Times New Roman" w:eastAsia="Arial" w:hAnsi="Times New Roman"/>
          <w:sz w:val="24"/>
        </w:rPr>
        <w:t xml:space="preserve">maksimaalselt </w:t>
      </w:r>
      <w:commentRangeStart w:id="23"/>
      <w:r w:rsidR="00605B98" w:rsidRPr="00605B98">
        <w:rPr>
          <w:rFonts w:ascii="Times New Roman" w:eastAsia="Arial" w:hAnsi="Times New Roman"/>
          <w:sz w:val="24"/>
        </w:rPr>
        <w:t>284 eurot kalendrikuus</w:t>
      </w:r>
      <w:r w:rsidR="0018756F">
        <w:rPr>
          <w:rFonts w:ascii="Times New Roman" w:eastAsia="Arial" w:hAnsi="Times New Roman"/>
          <w:sz w:val="24"/>
        </w:rPr>
        <w:t xml:space="preserve">. </w:t>
      </w:r>
      <w:commentRangeEnd w:id="23"/>
      <w:r w:rsidR="004574C9">
        <w:rPr>
          <w:rStyle w:val="Kommentaariviide"/>
        </w:rPr>
        <w:commentReference w:id="23"/>
      </w:r>
    </w:p>
    <w:p w14:paraId="5E8D4C81" w14:textId="77777777" w:rsidR="00605B98" w:rsidRPr="00605B98" w:rsidRDefault="00605B98" w:rsidP="00605B98">
      <w:pPr>
        <w:rPr>
          <w:rFonts w:ascii="Times New Roman" w:eastAsia="Arial" w:hAnsi="Times New Roman"/>
          <w:sz w:val="24"/>
        </w:rPr>
      </w:pPr>
      <w:r w:rsidRPr="00605B98">
        <w:rPr>
          <w:rFonts w:ascii="Times New Roman" w:eastAsia="Arial" w:hAnsi="Times New Roman"/>
          <w:sz w:val="24"/>
        </w:rPr>
        <w:t xml:space="preserve"> </w:t>
      </w:r>
    </w:p>
    <w:p w14:paraId="4422AA90" w14:textId="58DDA7AD" w:rsidR="001B0C66" w:rsidRPr="00506850" w:rsidRDefault="00605B98">
      <w:pPr>
        <w:rPr>
          <w:rFonts w:ascii="Times New Roman" w:hAnsi="Times New Roman"/>
          <w:sz w:val="24"/>
        </w:rPr>
      </w:pPr>
      <w:r w:rsidRPr="00605B98">
        <w:rPr>
          <w:rFonts w:ascii="Times New Roman" w:eastAsia="Arial" w:hAnsi="Times New Roman"/>
          <w:sz w:val="24"/>
        </w:rPr>
        <w:t xml:space="preserve">Muudatusega sätestatakse, et inimene peab teenust kasutama minimaalselt </w:t>
      </w:r>
      <w:r w:rsidRPr="0061170D">
        <w:rPr>
          <w:rFonts w:ascii="Times New Roman" w:eastAsia="Arial" w:hAnsi="Times New Roman"/>
          <w:sz w:val="24"/>
        </w:rPr>
        <w:t>küm</w:t>
      </w:r>
      <w:r w:rsidR="0061170D">
        <w:rPr>
          <w:rFonts w:ascii="Times New Roman" w:eastAsia="Arial" w:hAnsi="Times New Roman"/>
          <w:sz w:val="24"/>
        </w:rPr>
        <w:t>me</w:t>
      </w:r>
      <w:r w:rsidRPr="0061170D">
        <w:rPr>
          <w:rFonts w:ascii="Times New Roman" w:eastAsia="Arial" w:hAnsi="Times New Roman"/>
          <w:sz w:val="24"/>
        </w:rPr>
        <w:t xml:space="preserve"> päeva ja maksimaalselt 23 ööpäeva kuus. Teenusele sätestatakse miinimumnõue, et tagada</w:t>
      </w:r>
      <w:r w:rsidRPr="00605B98">
        <w:rPr>
          <w:rFonts w:ascii="Times New Roman" w:eastAsia="Arial" w:hAnsi="Times New Roman"/>
          <w:sz w:val="24"/>
        </w:rPr>
        <w:t xml:space="preserve"> teenusekoht niivõrd spetsiifilisele sihtrühmale, kellel on suur hooldus- ja järelevalvevajadus. Inimes</w:t>
      </w:r>
      <w:r w:rsidR="006B20CF">
        <w:rPr>
          <w:rFonts w:ascii="Times New Roman" w:eastAsia="Arial" w:hAnsi="Times New Roman"/>
          <w:sz w:val="24"/>
        </w:rPr>
        <w:t>tele</w:t>
      </w:r>
      <w:r w:rsidR="004B71AA">
        <w:rPr>
          <w:rFonts w:ascii="Times New Roman" w:eastAsia="Arial" w:hAnsi="Times New Roman"/>
          <w:sz w:val="24"/>
        </w:rPr>
        <w:t>,</w:t>
      </w:r>
      <w:r w:rsidRPr="00605B98">
        <w:rPr>
          <w:rFonts w:ascii="Times New Roman" w:eastAsia="Arial" w:hAnsi="Times New Roman"/>
          <w:sz w:val="24"/>
        </w:rPr>
        <w:t xml:space="preserve"> kelle puhul hinnatakse abivajadust vähemaks kui kümme päeva kuus, tuleb leida teine toetav teenus.</w:t>
      </w:r>
    </w:p>
    <w:p w14:paraId="299DEEF3" w14:textId="77777777" w:rsidR="006B20CF" w:rsidRDefault="006B20CF">
      <w:pPr>
        <w:rPr>
          <w:rFonts w:ascii="Times New Roman" w:eastAsia="Arial" w:hAnsi="Times New Roman"/>
          <w:sz w:val="24"/>
        </w:rPr>
      </w:pPr>
    </w:p>
    <w:p w14:paraId="2391E318" w14:textId="5CE3C8DF" w:rsidR="001B0C66" w:rsidRPr="00FD75CE" w:rsidRDefault="0136F885">
      <w:pPr>
        <w:rPr>
          <w:rFonts w:ascii="Times New Roman" w:hAnsi="Times New Roman"/>
          <w:sz w:val="24"/>
        </w:rPr>
      </w:pPr>
      <w:r w:rsidRPr="00506850">
        <w:rPr>
          <w:rFonts w:ascii="Times New Roman" w:eastAsia="Arial" w:hAnsi="Times New Roman"/>
          <w:sz w:val="24"/>
        </w:rPr>
        <w:t xml:space="preserve">Muudatus puudutab ka neid inimesi, kes </w:t>
      </w:r>
      <w:r w:rsidR="00527715">
        <w:rPr>
          <w:rFonts w:ascii="Times New Roman" w:eastAsia="Arial" w:hAnsi="Times New Roman"/>
          <w:sz w:val="24"/>
        </w:rPr>
        <w:t>saavad praegu</w:t>
      </w:r>
      <w:r w:rsidRPr="00506850">
        <w:rPr>
          <w:rFonts w:ascii="Times New Roman" w:eastAsia="Arial" w:hAnsi="Times New Roman"/>
          <w:sz w:val="24"/>
        </w:rPr>
        <w:t xml:space="preserve"> diferentseeritud hinnaga igapäevaelu toetamise teenus</w:t>
      </w:r>
      <w:r w:rsidR="00527715">
        <w:rPr>
          <w:rFonts w:ascii="Times New Roman" w:eastAsia="Arial" w:hAnsi="Times New Roman"/>
          <w:sz w:val="24"/>
        </w:rPr>
        <w:t>t</w:t>
      </w:r>
      <w:r w:rsidRPr="00506850">
        <w:rPr>
          <w:rFonts w:ascii="Times New Roman" w:eastAsia="Arial" w:hAnsi="Times New Roman"/>
          <w:sz w:val="24"/>
        </w:rPr>
        <w:t xml:space="preserve"> või </w:t>
      </w:r>
      <w:r w:rsidR="00527715">
        <w:rPr>
          <w:rFonts w:ascii="Times New Roman" w:eastAsia="Arial" w:hAnsi="Times New Roman"/>
          <w:sz w:val="24"/>
        </w:rPr>
        <w:t xml:space="preserve">on </w:t>
      </w:r>
      <w:r w:rsidRPr="00506850">
        <w:rPr>
          <w:rFonts w:ascii="Times New Roman" w:eastAsia="Arial" w:hAnsi="Times New Roman"/>
          <w:sz w:val="24"/>
        </w:rPr>
        <w:t xml:space="preserve">selle teenuse järjekorras ja kelle puhul tuleb uuesti hinnata, kas nad vastavad </w:t>
      </w:r>
      <w:r w:rsidRPr="00FB2A58">
        <w:rPr>
          <w:rFonts w:ascii="Times New Roman" w:eastAsia="Arial" w:hAnsi="Times New Roman"/>
          <w:sz w:val="24"/>
        </w:rPr>
        <w:t>päeva- ja nädalahoiu</w:t>
      </w:r>
      <w:r w:rsidR="00527715">
        <w:rPr>
          <w:rFonts w:ascii="Times New Roman" w:eastAsia="Arial" w:hAnsi="Times New Roman"/>
          <w:sz w:val="24"/>
        </w:rPr>
        <w:t>teenuse</w:t>
      </w:r>
      <w:r w:rsidRPr="00FB2A58">
        <w:rPr>
          <w:rFonts w:ascii="Times New Roman" w:eastAsia="Arial" w:hAnsi="Times New Roman"/>
          <w:sz w:val="24"/>
        </w:rPr>
        <w:t xml:space="preserve"> saamise nõutele.</w:t>
      </w:r>
    </w:p>
    <w:p w14:paraId="40F5816A" w14:textId="349422B2" w:rsidR="001B0C66" w:rsidRPr="00FB2A58" w:rsidRDefault="0136F885">
      <w:pPr>
        <w:rPr>
          <w:rFonts w:ascii="Times New Roman" w:hAnsi="Times New Roman"/>
          <w:sz w:val="24"/>
        </w:rPr>
      </w:pPr>
      <w:r w:rsidRPr="00FB2A58">
        <w:rPr>
          <w:rFonts w:ascii="Times New Roman" w:eastAsia="Arial" w:hAnsi="Times New Roman"/>
          <w:i/>
          <w:sz w:val="24"/>
        </w:rPr>
        <w:t xml:space="preserve"> </w:t>
      </w:r>
    </w:p>
    <w:p w14:paraId="53B0F17B" w14:textId="4CB6D37F" w:rsidR="001B0C66" w:rsidRPr="008A3248" w:rsidRDefault="0136F885">
      <w:pPr>
        <w:rPr>
          <w:rFonts w:ascii="Times New Roman" w:hAnsi="Times New Roman"/>
          <w:sz w:val="24"/>
        </w:rPr>
      </w:pPr>
      <w:r w:rsidRPr="00FB2A58">
        <w:rPr>
          <w:rFonts w:ascii="Times New Roman" w:eastAsia="Arial" w:hAnsi="Times New Roman"/>
          <w:sz w:val="24"/>
        </w:rPr>
        <w:t xml:space="preserve">Muudatusest mõjutatud sihtrühmaks on kõik erihoolekandeteenuse saajad, </w:t>
      </w:r>
      <w:r w:rsidRPr="00216DA0">
        <w:rPr>
          <w:rFonts w:ascii="Times New Roman" w:eastAsia="Arial" w:hAnsi="Times New Roman"/>
          <w:sz w:val="24"/>
        </w:rPr>
        <w:t xml:space="preserve">kes kasutavad </w:t>
      </w:r>
      <w:r w:rsidR="112DC53F" w:rsidRPr="00216DA0">
        <w:rPr>
          <w:rFonts w:ascii="Times New Roman" w:eastAsia="Arial" w:hAnsi="Times New Roman"/>
          <w:sz w:val="24"/>
        </w:rPr>
        <w:t>diferentseeritud hinnaga ig</w:t>
      </w:r>
      <w:r w:rsidR="144E040C" w:rsidRPr="00216DA0">
        <w:rPr>
          <w:rFonts w:ascii="Times New Roman" w:eastAsia="Arial" w:hAnsi="Times New Roman"/>
          <w:sz w:val="24"/>
        </w:rPr>
        <w:t>apäevaelu toetamise teenus</w:t>
      </w:r>
      <w:r w:rsidR="001D0F11">
        <w:rPr>
          <w:rFonts w:ascii="Times New Roman" w:eastAsia="Arial" w:hAnsi="Times New Roman"/>
          <w:sz w:val="24"/>
        </w:rPr>
        <w:t>t või on selle teenuse</w:t>
      </w:r>
      <w:r w:rsidRPr="00216DA0">
        <w:rPr>
          <w:rFonts w:ascii="Times New Roman" w:eastAsia="Arial" w:hAnsi="Times New Roman"/>
          <w:sz w:val="24"/>
        </w:rPr>
        <w:t xml:space="preserve"> järjekorras</w:t>
      </w:r>
      <w:r w:rsidRPr="00FB2A58">
        <w:rPr>
          <w:rFonts w:ascii="Times New Roman" w:eastAsia="Arial" w:hAnsi="Times New Roman"/>
          <w:sz w:val="24"/>
        </w:rPr>
        <w:t xml:space="preserve">. SKA andmetel </w:t>
      </w:r>
      <w:r w:rsidR="00527715">
        <w:rPr>
          <w:rFonts w:ascii="Times New Roman" w:eastAsia="Arial" w:hAnsi="Times New Roman"/>
          <w:sz w:val="24"/>
        </w:rPr>
        <w:t>sai</w:t>
      </w:r>
      <w:r w:rsidRPr="00FB2A58">
        <w:rPr>
          <w:rFonts w:ascii="Times New Roman" w:eastAsia="Arial" w:hAnsi="Times New Roman"/>
          <w:sz w:val="24"/>
        </w:rPr>
        <w:t xml:space="preserve"> 06.06.2023 seisuga </w:t>
      </w:r>
      <w:r w:rsidR="144E040C" w:rsidRPr="00216DA0">
        <w:rPr>
          <w:rFonts w:ascii="Times New Roman" w:eastAsia="Arial" w:hAnsi="Times New Roman"/>
          <w:sz w:val="24"/>
        </w:rPr>
        <w:t>diferentseeritud hinnaga igapäevaelu toetamise teenus</w:t>
      </w:r>
      <w:r w:rsidR="00527715">
        <w:rPr>
          <w:rFonts w:ascii="Times New Roman" w:eastAsia="Arial" w:hAnsi="Times New Roman"/>
          <w:sz w:val="24"/>
        </w:rPr>
        <w:t>t</w:t>
      </w:r>
      <w:r w:rsidRPr="00FB2A58">
        <w:rPr>
          <w:rFonts w:ascii="Times New Roman" w:eastAsia="Arial" w:hAnsi="Times New Roman"/>
          <w:sz w:val="24"/>
        </w:rPr>
        <w:t xml:space="preserve"> 196</w:t>
      </w:r>
      <w:r w:rsidR="00131F24">
        <w:rPr>
          <w:rFonts w:ascii="Times New Roman" w:eastAsia="Arial" w:hAnsi="Times New Roman"/>
          <w:sz w:val="24"/>
        </w:rPr>
        <w:t> inimest</w:t>
      </w:r>
      <w:r w:rsidRPr="00FB2A58">
        <w:rPr>
          <w:rFonts w:ascii="Times New Roman" w:eastAsia="Arial" w:hAnsi="Times New Roman"/>
          <w:sz w:val="24"/>
        </w:rPr>
        <w:t xml:space="preserve"> ning järjekorras (sealhulgas eelis- ja tavajärjekord) </w:t>
      </w:r>
      <w:r w:rsidR="00527715">
        <w:rPr>
          <w:rFonts w:ascii="Times New Roman" w:eastAsia="Arial" w:hAnsi="Times New Roman"/>
          <w:sz w:val="24"/>
        </w:rPr>
        <w:t xml:space="preserve">oli </w:t>
      </w:r>
      <w:r w:rsidRPr="00FB2A58">
        <w:rPr>
          <w:rFonts w:ascii="Times New Roman" w:eastAsia="Arial" w:hAnsi="Times New Roman"/>
          <w:sz w:val="24"/>
        </w:rPr>
        <w:t>86 inimest. Eesti elanikkonnaga võrreldes on muudatusest mõjutatud sihtrühm väike.</w:t>
      </w:r>
    </w:p>
    <w:p w14:paraId="7CEDECCC" w14:textId="2EB6B77F" w:rsidR="001B0C66" w:rsidRPr="00FB2A58" w:rsidRDefault="0136F885">
      <w:pPr>
        <w:rPr>
          <w:rFonts w:ascii="Times New Roman" w:hAnsi="Times New Roman"/>
          <w:sz w:val="24"/>
        </w:rPr>
      </w:pPr>
      <w:r w:rsidRPr="00FB2A58">
        <w:rPr>
          <w:rFonts w:ascii="Times New Roman" w:eastAsia="Arial" w:hAnsi="Times New Roman"/>
          <w:sz w:val="24"/>
        </w:rPr>
        <w:lastRenderedPageBreak/>
        <w:t xml:space="preserve"> </w:t>
      </w:r>
    </w:p>
    <w:p w14:paraId="5295A380" w14:textId="180ACFA1" w:rsidR="001B0C66" w:rsidRPr="00420069" w:rsidRDefault="0136F885">
      <w:pPr>
        <w:rPr>
          <w:rFonts w:ascii="Times New Roman" w:hAnsi="Times New Roman"/>
          <w:sz w:val="24"/>
        </w:rPr>
      </w:pPr>
      <w:r w:rsidRPr="00FB2A58">
        <w:rPr>
          <w:rFonts w:ascii="Times New Roman" w:eastAsia="Arial" w:hAnsi="Times New Roman"/>
          <w:sz w:val="24"/>
        </w:rPr>
        <w:t xml:space="preserve">Muudatus, et teenusesaaja peab kasutama teenust minimaalselt </w:t>
      </w:r>
      <w:r w:rsidRPr="00AE1B2A">
        <w:rPr>
          <w:rFonts w:ascii="Times New Roman" w:eastAsia="Arial" w:hAnsi="Times New Roman"/>
          <w:sz w:val="24"/>
        </w:rPr>
        <w:t xml:space="preserve">kümnel </w:t>
      </w:r>
      <w:r w:rsidR="00613AA9" w:rsidRPr="00AE1B2A">
        <w:rPr>
          <w:rFonts w:ascii="Times New Roman" w:eastAsia="Arial" w:hAnsi="Times New Roman"/>
          <w:sz w:val="24"/>
        </w:rPr>
        <w:t xml:space="preserve">päeval </w:t>
      </w:r>
      <w:r w:rsidRPr="00AE1B2A">
        <w:rPr>
          <w:rFonts w:ascii="Times New Roman" w:eastAsia="Arial" w:hAnsi="Times New Roman"/>
          <w:sz w:val="24"/>
        </w:rPr>
        <w:t>kuus</w:t>
      </w:r>
      <w:r w:rsidRPr="00FB2A58">
        <w:rPr>
          <w:rFonts w:ascii="Times New Roman" w:eastAsia="Arial" w:hAnsi="Times New Roman"/>
          <w:sz w:val="24"/>
        </w:rPr>
        <w:t xml:space="preserve">, mõjutab SKA andmetel 23 inimest, kes keskmiselt kasutasid 2022. aasta jaanuarist septembrini </w:t>
      </w:r>
      <w:r w:rsidR="5C1ADD1A" w:rsidRPr="00216DA0">
        <w:rPr>
          <w:rFonts w:ascii="Times New Roman" w:eastAsia="Arial" w:hAnsi="Times New Roman"/>
          <w:sz w:val="24"/>
        </w:rPr>
        <w:t>diferentseeritud hinnaga igapäevaelu toetamise teenust</w:t>
      </w:r>
      <w:r w:rsidRPr="00FB2A58">
        <w:rPr>
          <w:rFonts w:ascii="Times New Roman" w:eastAsia="Arial" w:hAnsi="Times New Roman"/>
          <w:sz w:val="24"/>
        </w:rPr>
        <w:t xml:space="preserve"> vähem kui </w:t>
      </w:r>
      <w:r w:rsidR="00025A9F">
        <w:rPr>
          <w:rFonts w:ascii="Times New Roman" w:eastAsia="Arial" w:hAnsi="Times New Roman"/>
          <w:sz w:val="24"/>
        </w:rPr>
        <w:t>kümme </w:t>
      </w:r>
      <w:r w:rsidRPr="00FB2A58">
        <w:rPr>
          <w:rFonts w:ascii="Times New Roman" w:eastAsia="Arial" w:hAnsi="Times New Roman"/>
          <w:sz w:val="24"/>
        </w:rPr>
        <w:t>päeva</w:t>
      </w:r>
      <w:r w:rsidR="0030620D">
        <w:rPr>
          <w:rFonts w:ascii="Times New Roman" w:eastAsia="Arial" w:hAnsi="Times New Roman"/>
          <w:sz w:val="24"/>
        </w:rPr>
        <w:t xml:space="preserve"> ühes kuus</w:t>
      </w:r>
      <w:r w:rsidRPr="00FB2A58">
        <w:rPr>
          <w:rFonts w:ascii="Times New Roman" w:eastAsia="Arial" w:hAnsi="Times New Roman"/>
          <w:sz w:val="24"/>
        </w:rPr>
        <w:t xml:space="preserve">. </w:t>
      </w:r>
      <w:r w:rsidRPr="5C1ADD1A">
        <w:rPr>
          <w:rFonts w:ascii="Times New Roman" w:eastAsia="Arial" w:hAnsi="Times New Roman"/>
          <w:sz w:val="24"/>
        </w:rPr>
        <w:t xml:space="preserve">Võrreldes kõikide </w:t>
      </w:r>
      <w:r w:rsidR="2766BD53" w:rsidRPr="00216DA0">
        <w:rPr>
          <w:rFonts w:ascii="Times New Roman" w:eastAsia="Arial" w:hAnsi="Times New Roman"/>
          <w:sz w:val="24"/>
        </w:rPr>
        <w:t>diferentseeritud hinnaga igapäevaelu toetamise teenuse</w:t>
      </w:r>
      <w:r w:rsidR="00025A9F">
        <w:rPr>
          <w:rFonts w:ascii="Times New Roman" w:eastAsia="Arial" w:hAnsi="Times New Roman"/>
          <w:sz w:val="24"/>
        </w:rPr>
        <w:t xml:space="preserve"> saajatega</w:t>
      </w:r>
      <w:r w:rsidRPr="00FB2A58">
        <w:rPr>
          <w:rFonts w:ascii="Times New Roman" w:eastAsia="Arial" w:hAnsi="Times New Roman"/>
          <w:sz w:val="24"/>
        </w:rPr>
        <w:t xml:space="preserve"> sel perioodil (200</w:t>
      </w:r>
      <w:r w:rsidR="00131F24">
        <w:rPr>
          <w:rFonts w:ascii="Times New Roman" w:eastAsia="Arial" w:hAnsi="Times New Roman"/>
          <w:sz w:val="24"/>
        </w:rPr>
        <w:t> inimest),</w:t>
      </w:r>
      <w:r w:rsidRPr="00FB2A58">
        <w:rPr>
          <w:rFonts w:ascii="Times New Roman" w:eastAsia="Arial" w:hAnsi="Times New Roman"/>
          <w:sz w:val="24"/>
        </w:rPr>
        <w:t xml:space="preserve"> on mõjutatud sihtrühm keskmise suurusega (12%), kuid kogu täisealist rahvastikku arvestades on mõjutatud sihtrühm väike.</w:t>
      </w:r>
    </w:p>
    <w:p w14:paraId="292D6C9B" w14:textId="4488351B" w:rsidR="0ECE3390" w:rsidRPr="006A4758" w:rsidRDefault="0ECE3390">
      <w:pPr>
        <w:rPr>
          <w:rFonts w:ascii="Times New Roman" w:eastAsia="Arial" w:hAnsi="Times New Roman"/>
          <w:sz w:val="24"/>
        </w:rPr>
      </w:pPr>
    </w:p>
    <w:p w14:paraId="345891BD" w14:textId="3E614E2F" w:rsidR="006604D4" w:rsidRDefault="0ECE3390">
      <w:pPr>
        <w:rPr>
          <w:rFonts w:ascii="Times New Roman" w:eastAsia="Arial" w:hAnsi="Times New Roman"/>
          <w:sz w:val="24"/>
        </w:rPr>
      </w:pPr>
      <w:r w:rsidRPr="006A4758">
        <w:rPr>
          <w:rFonts w:ascii="Times New Roman" w:eastAsia="Arial" w:hAnsi="Times New Roman"/>
          <w:sz w:val="24"/>
        </w:rPr>
        <w:t xml:space="preserve">Ebasoovitavate mõjude risk kaasneb nende inimeste </w:t>
      </w:r>
      <w:r w:rsidR="2D0429E0" w:rsidRPr="006A4758">
        <w:rPr>
          <w:rFonts w:ascii="Times New Roman" w:eastAsia="Arial" w:hAnsi="Times New Roman"/>
          <w:sz w:val="24"/>
        </w:rPr>
        <w:t xml:space="preserve">puhul, </w:t>
      </w:r>
      <w:r w:rsidR="30D7E875" w:rsidRPr="006A4758">
        <w:rPr>
          <w:rFonts w:ascii="Times New Roman" w:eastAsia="Arial" w:hAnsi="Times New Roman"/>
          <w:sz w:val="24"/>
        </w:rPr>
        <w:t>kes ei vasta teenuse saamise miinimumnõuetele</w:t>
      </w:r>
      <w:r w:rsidR="11C577EB" w:rsidRPr="006A4758">
        <w:rPr>
          <w:rFonts w:ascii="Times New Roman" w:eastAsia="Arial" w:hAnsi="Times New Roman"/>
          <w:sz w:val="24"/>
        </w:rPr>
        <w:t xml:space="preserve"> </w:t>
      </w:r>
      <w:r w:rsidR="000264DB">
        <w:rPr>
          <w:rFonts w:ascii="Times New Roman" w:eastAsia="Arial" w:hAnsi="Times New Roman"/>
          <w:sz w:val="24"/>
        </w:rPr>
        <w:t>(kasutasid seni teenust vähem kui 10 päeva)</w:t>
      </w:r>
      <w:r w:rsidR="11C577EB" w:rsidRPr="006A4758">
        <w:rPr>
          <w:rFonts w:ascii="Times New Roman" w:eastAsia="Arial" w:hAnsi="Times New Roman"/>
          <w:sz w:val="24"/>
        </w:rPr>
        <w:t xml:space="preserve"> ja peavad leidma teise toetava </w:t>
      </w:r>
      <w:r w:rsidR="009D17DF">
        <w:rPr>
          <w:rFonts w:ascii="Times New Roman" w:eastAsia="Arial" w:hAnsi="Times New Roman"/>
          <w:sz w:val="24"/>
        </w:rPr>
        <w:t>(nt KOV</w:t>
      </w:r>
      <w:r w:rsidR="004B71AA">
        <w:rPr>
          <w:rFonts w:ascii="Times New Roman" w:eastAsia="Arial" w:hAnsi="Times New Roman"/>
          <w:sz w:val="24"/>
        </w:rPr>
        <w:t>-i</w:t>
      </w:r>
      <w:r w:rsidR="009D17DF">
        <w:rPr>
          <w:rFonts w:ascii="Times New Roman" w:eastAsia="Arial" w:hAnsi="Times New Roman"/>
          <w:sz w:val="24"/>
        </w:rPr>
        <w:t xml:space="preserve">) </w:t>
      </w:r>
      <w:r w:rsidR="11C577EB" w:rsidRPr="006A4758">
        <w:rPr>
          <w:rFonts w:ascii="Times New Roman" w:eastAsia="Arial" w:hAnsi="Times New Roman"/>
          <w:sz w:val="24"/>
        </w:rPr>
        <w:t>teenuse.</w:t>
      </w:r>
      <w:r w:rsidR="15993680" w:rsidRPr="006A4758">
        <w:rPr>
          <w:rFonts w:ascii="Times New Roman" w:eastAsia="Arial" w:hAnsi="Times New Roman"/>
          <w:sz w:val="24"/>
        </w:rPr>
        <w:t xml:space="preserve"> </w:t>
      </w:r>
      <w:r w:rsidR="009D17DF">
        <w:rPr>
          <w:rFonts w:ascii="Times New Roman" w:eastAsia="Arial" w:hAnsi="Times New Roman"/>
          <w:sz w:val="24"/>
        </w:rPr>
        <w:t>Teenuse</w:t>
      </w:r>
      <w:r w:rsidR="009D17DF" w:rsidRPr="009D17DF">
        <w:rPr>
          <w:rFonts w:ascii="Times New Roman" w:eastAsia="Arial" w:hAnsi="Times New Roman"/>
          <w:sz w:val="24"/>
        </w:rPr>
        <w:t xml:space="preserve"> leidmine </w:t>
      </w:r>
      <w:r w:rsidR="009D17DF">
        <w:rPr>
          <w:rFonts w:ascii="Times New Roman" w:eastAsia="Arial" w:hAnsi="Times New Roman"/>
          <w:sz w:val="24"/>
        </w:rPr>
        <w:t>võib olla raskendatud, kuna KOV</w:t>
      </w:r>
      <w:r w:rsidR="004B71AA">
        <w:rPr>
          <w:rFonts w:ascii="Times New Roman" w:eastAsia="Arial" w:hAnsi="Times New Roman"/>
          <w:sz w:val="24"/>
        </w:rPr>
        <w:t>-i</w:t>
      </w:r>
      <w:r w:rsidR="009D17DF">
        <w:rPr>
          <w:rFonts w:ascii="Times New Roman" w:eastAsia="Arial" w:hAnsi="Times New Roman"/>
          <w:sz w:val="24"/>
        </w:rPr>
        <w:t xml:space="preserve">de võimalused </w:t>
      </w:r>
      <w:r w:rsidR="004B71AA">
        <w:rPr>
          <w:rFonts w:ascii="Times New Roman" w:eastAsia="Arial" w:hAnsi="Times New Roman"/>
          <w:sz w:val="24"/>
        </w:rPr>
        <w:t xml:space="preserve">pakkuda </w:t>
      </w:r>
      <w:r w:rsidR="009D17DF">
        <w:rPr>
          <w:rFonts w:ascii="Times New Roman" w:eastAsia="Arial" w:hAnsi="Times New Roman"/>
          <w:sz w:val="24"/>
        </w:rPr>
        <w:t>teenus</w:t>
      </w:r>
      <w:r w:rsidR="004B71AA">
        <w:rPr>
          <w:rFonts w:ascii="Times New Roman" w:eastAsia="Arial" w:hAnsi="Times New Roman"/>
          <w:sz w:val="24"/>
        </w:rPr>
        <w:t>eid</w:t>
      </w:r>
      <w:r w:rsidR="009D17DF">
        <w:rPr>
          <w:rFonts w:ascii="Times New Roman" w:eastAsia="Arial" w:hAnsi="Times New Roman"/>
          <w:sz w:val="24"/>
        </w:rPr>
        <w:t xml:space="preserve"> on erinevad</w:t>
      </w:r>
      <w:r w:rsidR="009D17DF" w:rsidRPr="009D17DF">
        <w:rPr>
          <w:rFonts w:ascii="Times New Roman" w:eastAsia="Arial" w:hAnsi="Times New Roman"/>
          <w:sz w:val="24"/>
        </w:rPr>
        <w:t xml:space="preserve">. </w:t>
      </w:r>
      <w:commentRangeStart w:id="24"/>
      <w:r w:rsidR="00DD1249">
        <w:rPr>
          <w:rFonts w:ascii="Times New Roman" w:eastAsia="Arial" w:hAnsi="Times New Roman"/>
          <w:sz w:val="24"/>
        </w:rPr>
        <w:t xml:space="preserve">Riski vähendamiseks </w:t>
      </w:r>
      <w:r w:rsidR="009D17DF" w:rsidRPr="009D17DF">
        <w:rPr>
          <w:rFonts w:ascii="Times New Roman" w:eastAsia="Arial" w:hAnsi="Times New Roman"/>
          <w:sz w:val="24"/>
        </w:rPr>
        <w:t xml:space="preserve">tuleb uue teenuse leidmisel lähtuda igast </w:t>
      </w:r>
      <w:r w:rsidR="00DD1249">
        <w:rPr>
          <w:rFonts w:ascii="Times New Roman" w:eastAsia="Arial" w:hAnsi="Times New Roman"/>
          <w:sz w:val="24"/>
        </w:rPr>
        <w:t>inimesest</w:t>
      </w:r>
      <w:r w:rsidR="009D17DF" w:rsidRPr="009D17DF">
        <w:rPr>
          <w:rFonts w:ascii="Times New Roman" w:eastAsia="Arial" w:hAnsi="Times New Roman"/>
          <w:sz w:val="24"/>
        </w:rPr>
        <w:t xml:space="preserve"> eraldi</w:t>
      </w:r>
      <w:r w:rsidR="00DD1249">
        <w:rPr>
          <w:rFonts w:ascii="Times New Roman" w:eastAsia="Arial" w:hAnsi="Times New Roman"/>
          <w:sz w:val="24"/>
        </w:rPr>
        <w:t xml:space="preserve"> – sõltuvalt inimese vajadusest pakkuda </w:t>
      </w:r>
      <w:r w:rsidR="009D17DF" w:rsidRPr="009D17DF">
        <w:rPr>
          <w:rFonts w:ascii="Times New Roman" w:eastAsia="Arial" w:hAnsi="Times New Roman"/>
          <w:sz w:val="24"/>
        </w:rPr>
        <w:t>riigi rahastatav</w:t>
      </w:r>
      <w:r w:rsidR="00DD1249">
        <w:rPr>
          <w:rFonts w:ascii="Times New Roman" w:eastAsia="Arial" w:hAnsi="Times New Roman"/>
          <w:sz w:val="24"/>
        </w:rPr>
        <w:t>at</w:t>
      </w:r>
      <w:r w:rsidR="009D17DF" w:rsidRPr="009D17DF">
        <w:rPr>
          <w:rFonts w:ascii="Times New Roman" w:eastAsia="Arial" w:hAnsi="Times New Roman"/>
          <w:sz w:val="24"/>
        </w:rPr>
        <w:t xml:space="preserve"> igapäevaelu toetamise teenus</w:t>
      </w:r>
      <w:r w:rsidR="00DD1249">
        <w:rPr>
          <w:rFonts w:ascii="Times New Roman" w:eastAsia="Arial" w:hAnsi="Times New Roman"/>
          <w:sz w:val="24"/>
        </w:rPr>
        <w:t xml:space="preserve">t, mõnda </w:t>
      </w:r>
      <w:r w:rsidR="009D17DF" w:rsidRPr="009D17DF">
        <w:rPr>
          <w:rFonts w:ascii="Times New Roman" w:eastAsia="Arial" w:hAnsi="Times New Roman"/>
          <w:sz w:val="24"/>
        </w:rPr>
        <w:t>KOV</w:t>
      </w:r>
      <w:r w:rsidR="004B71AA">
        <w:rPr>
          <w:rFonts w:ascii="Times New Roman" w:eastAsia="Arial" w:hAnsi="Times New Roman"/>
          <w:sz w:val="24"/>
        </w:rPr>
        <w:t>-</w:t>
      </w:r>
      <w:r w:rsidR="009D17DF" w:rsidRPr="009D17DF">
        <w:rPr>
          <w:rFonts w:ascii="Times New Roman" w:eastAsia="Arial" w:hAnsi="Times New Roman"/>
          <w:sz w:val="24"/>
        </w:rPr>
        <w:t>i teenustest või kombineeri</w:t>
      </w:r>
      <w:r w:rsidR="00DD1249">
        <w:rPr>
          <w:rFonts w:ascii="Times New Roman" w:eastAsia="Arial" w:hAnsi="Times New Roman"/>
          <w:sz w:val="24"/>
        </w:rPr>
        <w:t>tud varianti</w:t>
      </w:r>
      <w:r w:rsidR="009D17DF" w:rsidRPr="009D17DF">
        <w:rPr>
          <w:rFonts w:ascii="Times New Roman" w:eastAsia="Arial" w:hAnsi="Times New Roman"/>
          <w:sz w:val="24"/>
        </w:rPr>
        <w:t>.</w:t>
      </w:r>
      <w:commentRangeEnd w:id="24"/>
      <w:r w:rsidR="00021816">
        <w:rPr>
          <w:rStyle w:val="Kommentaariviide"/>
        </w:rPr>
        <w:commentReference w:id="24"/>
      </w:r>
    </w:p>
    <w:p w14:paraId="1D17863B" w14:textId="77777777" w:rsidR="006604D4" w:rsidRDefault="006604D4">
      <w:pPr>
        <w:rPr>
          <w:rFonts w:ascii="Times New Roman" w:eastAsia="Arial" w:hAnsi="Times New Roman"/>
          <w:sz w:val="24"/>
        </w:rPr>
      </w:pPr>
    </w:p>
    <w:p w14:paraId="027ABF96" w14:textId="6AE4944C" w:rsidR="784BF56F" w:rsidRPr="00420069" w:rsidRDefault="006604D4">
      <w:pPr>
        <w:rPr>
          <w:rFonts w:ascii="Times New Roman" w:eastAsia="Arial" w:hAnsi="Times New Roman"/>
          <w:sz w:val="24"/>
        </w:rPr>
      </w:pPr>
      <w:r>
        <w:rPr>
          <w:rFonts w:ascii="Times New Roman" w:eastAsia="Arial" w:hAnsi="Times New Roman"/>
          <w:sz w:val="24"/>
        </w:rPr>
        <w:t xml:space="preserve">Samuti võib kaasneda ebasoovitav mõju seoses sellega, et teenuse </w:t>
      </w:r>
      <w:r w:rsidR="15993680" w:rsidRPr="00EB2428">
        <w:rPr>
          <w:rFonts w:ascii="Times New Roman" w:eastAsia="Arial" w:hAnsi="Times New Roman"/>
          <w:sz w:val="24"/>
        </w:rPr>
        <w:t>omaosalus</w:t>
      </w:r>
      <w:r w:rsidR="2FF3681B" w:rsidRPr="00EB2428">
        <w:rPr>
          <w:rFonts w:ascii="Times New Roman" w:eastAsia="Arial" w:hAnsi="Times New Roman"/>
          <w:sz w:val="24"/>
        </w:rPr>
        <w:t>e kulu</w:t>
      </w:r>
      <w:r w:rsidR="2FF3681B">
        <w:rPr>
          <w:rFonts w:ascii="Times New Roman" w:eastAsia="Arial" w:hAnsi="Times New Roman"/>
          <w:sz w:val="24"/>
        </w:rPr>
        <w:t xml:space="preserve"> </w:t>
      </w:r>
      <w:r w:rsidR="00BC48C1">
        <w:rPr>
          <w:rFonts w:ascii="Times New Roman" w:eastAsia="Arial" w:hAnsi="Times New Roman"/>
          <w:sz w:val="24"/>
        </w:rPr>
        <w:t>(284 eurot kalendrikuus)</w:t>
      </w:r>
      <w:r w:rsidR="2FF3681B" w:rsidRPr="00EB2428">
        <w:rPr>
          <w:rFonts w:ascii="Times New Roman" w:eastAsia="Arial" w:hAnsi="Times New Roman"/>
          <w:sz w:val="24"/>
        </w:rPr>
        <w:t xml:space="preserve"> </w:t>
      </w:r>
      <w:r w:rsidR="003D303C" w:rsidRPr="00EB2428">
        <w:rPr>
          <w:rFonts w:ascii="Times New Roman" w:eastAsia="Arial" w:hAnsi="Times New Roman"/>
          <w:sz w:val="24"/>
        </w:rPr>
        <w:t xml:space="preserve">muutub nõutavaks ja võib </w:t>
      </w:r>
      <w:r w:rsidR="15993680" w:rsidRPr="00EB2428">
        <w:rPr>
          <w:rFonts w:ascii="Times New Roman" w:eastAsia="Arial" w:hAnsi="Times New Roman"/>
          <w:sz w:val="24"/>
        </w:rPr>
        <w:t>kasv</w:t>
      </w:r>
      <w:r w:rsidR="38D4820A" w:rsidRPr="00EB2428">
        <w:rPr>
          <w:rFonts w:ascii="Times New Roman" w:eastAsia="Arial" w:hAnsi="Times New Roman"/>
          <w:sz w:val="24"/>
        </w:rPr>
        <w:t>a</w:t>
      </w:r>
      <w:r w:rsidR="00D54B84" w:rsidRPr="00EB2428">
        <w:rPr>
          <w:rFonts w:ascii="Times New Roman" w:eastAsia="Arial" w:hAnsi="Times New Roman"/>
          <w:sz w:val="24"/>
        </w:rPr>
        <w:t>da</w:t>
      </w:r>
      <w:r>
        <w:rPr>
          <w:rFonts w:ascii="Times New Roman" w:eastAsia="Arial" w:hAnsi="Times New Roman"/>
          <w:sz w:val="24"/>
        </w:rPr>
        <w:t xml:space="preserve">. Riski vähendamiseks </w:t>
      </w:r>
      <w:r w:rsidR="00EB1352">
        <w:rPr>
          <w:rFonts w:ascii="Times New Roman" w:eastAsia="Arial" w:hAnsi="Times New Roman"/>
          <w:sz w:val="24"/>
        </w:rPr>
        <w:t xml:space="preserve">võimaldab </w:t>
      </w:r>
      <w:r w:rsidR="22658993" w:rsidRPr="006A4758">
        <w:rPr>
          <w:rFonts w:ascii="Times New Roman" w:eastAsia="Arial" w:hAnsi="Times New Roman"/>
          <w:sz w:val="24"/>
        </w:rPr>
        <w:t xml:space="preserve">päeva- ja nädalahoiuteenuse </w:t>
      </w:r>
      <w:r w:rsidR="784BF56F" w:rsidRPr="006A4758">
        <w:rPr>
          <w:rFonts w:ascii="Times New Roman" w:eastAsia="Arial" w:hAnsi="Times New Roman"/>
          <w:sz w:val="24"/>
        </w:rPr>
        <w:t>SHS</w:t>
      </w:r>
      <w:r w:rsidR="004B71AA">
        <w:rPr>
          <w:rFonts w:ascii="Times New Roman" w:eastAsia="Arial" w:hAnsi="Times New Roman"/>
          <w:sz w:val="24"/>
        </w:rPr>
        <w:t>-</w:t>
      </w:r>
      <w:r w:rsidR="784BF56F" w:rsidRPr="006A4758">
        <w:rPr>
          <w:rFonts w:ascii="Times New Roman" w:eastAsia="Arial" w:hAnsi="Times New Roman"/>
          <w:sz w:val="24"/>
        </w:rPr>
        <w:t>i lisami</w:t>
      </w:r>
      <w:r w:rsidR="00EB1352">
        <w:rPr>
          <w:rFonts w:ascii="Times New Roman" w:eastAsia="Arial" w:hAnsi="Times New Roman"/>
          <w:sz w:val="24"/>
        </w:rPr>
        <w:t>ne</w:t>
      </w:r>
      <w:r w:rsidR="784BF56F" w:rsidRPr="006A4758">
        <w:rPr>
          <w:rFonts w:ascii="Times New Roman" w:eastAsia="Arial" w:hAnsi="Times New Roman"/>
          <w:sz w:val="24"/>
        </w:rPr>
        <w:t xml:space="preserve"> teenusesaajal </w:t>
      </w:r>
      <w:commentRangeStart w:id="25"/>
      <w:r w:rsidR="784BF56F" w:rsidRPr="006A4758">
        <w:rPr>
          <w:rFonts w:ascii="Times New Roman" w:eastAsia="Arial" w:hAnsi="Times New Roman"/>
          <w:sz w:val="24"/>
        </w:rPr>
        <w:t>taotleda puudujääva osa hüvitamist riigieelarvest</w:t>
      </w:r>
      <w:commentRangeEnd w:id="25"/>
      <w:r w:rsidR="004574C9">
        <w:rPr>
          <w:rStyle w:val="Kommentaariviide"/>
        </w:rPr>
        <w:commentReference w:id="25"/>
      </w:r>
      <w:r w:rsidR="784BF56F" w:rsidRPr="006A4758">
        <w:rPr>
          <w:rFonts w:ascii="Times New Roman" w:eastAsia="Arial" w:hAnsi="Times New Roman"/>
          <w:sz w:val="24"/>
        </w:rPr>
        <w:t xml:space="preserve">. </w:t>
      </w:r>
    </w:p>
    <w:p w14:paraId="52806E38" w14:textId="39244B03" w:rsidR="001B0C66" w:rsidRPr="00FB2A58" w:rsidRDefault="0136F885">
      <w:pPr>
        <w:rPr>
          <w:rFonts w:ascii="Times New Roman" w:hAnsi="Times New Roman"/>
          <w:sz w:val="24"/>
        </w:rPr>
      </w:pPr>
      <w:r w:rsidRPr="00B33757">
        <w:rPr>
          <w:rFonts w:ascii="Times New Roman" w:hAnsi="Times New Roman"/>
          <w:sz w:val="24"/>
        </w:rPr>
        <w:t xml:space="preserve"> </w:t>
      </w:r>
    </w:p>
    <w:p w14:paraId="1C4A920E" w14:textId="2AF245E9" w:rsidR="001B0C66" w:rsidRPr="00025A9F" w:rsidRDefault="0136F885">
      <w:pPr>
        <w:rPr>
          <w:rFonts w:ascii="Times New Roman" w:hAnsi="Times New Roman"/>
          <w:sz w:val="24"/>
        </w:rPr>
      </w:pPr>
      <w:r w:rsidRPr="00C86108">
        <w:rPr>
          <w:rFonts w:ascii="Times New Roman" w:eastAsia="Arial" w:hAnsi="Times New Roman"/>
          <w:i/>
          <w:sz w:val="24"/>
        </w:rPr>
        <w:t>Kokkuvõttev hi</w:t>
      </w:r>
      <w:r w:rsidRPr="00552CBF">
        <w:rPr>
          <w:rFonts w:ascii="Times New Roman" w:eastAsia="Arial" w:hAnsi="Times New Roman"/>
          <w:i/>
          <w:sz w:val="24"/>
        </w:rPr>
        <w:t xml:space="preserve">nnang mõju olulisusele </w:t>
      </w:r>
    </w:p>
    <w:p w14:paraId="51FFEB87" w14:textId="7B89D19E" w:rsidR="001B0C66" w:rsidRPr="00FB2A58" w:rsidRDefault="0136F885">
      <w:pPr>
        <w:rPr>
          <w:rFonts w:ascii="Times New Roman" w:hAnsi="Times New Roman"/>
          <w:sz w:val="24"/>
        </w:rPr>
      </w:pPr>
      <w:r w:rsidRPr="00FB2A58">
        <w:rPr>
          <w:rFonts w:ascii="Times New Roman" w:eastAsia="Arial" w:hAnsi="Times New Roman"/>
          <w:sz w:val="24"/>
        </w:rPr>
        <w:t xml:space="preserve"> </w:t>
      </w:r>
    </w:p>
    <w:p w14:paraId="06586942" w14:textId="098BFADB" w:rsidR="00BE26EB" w:rsidRPr="00BE26EB" w:rsidRDefault="00BE26EB" w:rsidP="00BE26EB">
      <w:pPr>
        <w:rPr>
          <w:rFonts w:ascii="Times New Roman" w:eastAsia="Arial" w:hAnsi="Times New Roman"/>
          <w:sz w:val="24"/>
        </w:rPr>
      </w:pPr>
      <w:r w:rsidRPr="00BE26EB">
        <w:rPr>
          <w:rFonts w:ascii="Times New Roman" w:eastAsia="Arial" w:hAnsi="Times New Roman"/>
          <w:sz w:val="24"/>
        </w:rPr>
        <w:t xml:space="preserve">Mõjutatud sihtrühm on väike. Mõju ulatus on keskmine, sest nende teenusesaajate, kes päeva- ja nädalahoiuteenuse saamise nõutele ei vasta ja kasutavad teenust keskmiselt vähem kui kümme kalendripäeva kuus, ja teenuse saamise järjekorras olevate inimeste teenusevajadust tuleb uuesti hinnata. Mõju avaldumise sagedus on keskmine, sest diferentseeritud hinnaga igapäevaelu toetamise teenust osutatakse regulaarselt. Ebasoovitavate mõjude risk on </w:t>
      </w:r>
      <w:r w:rsidR="00AF121F">
        <w:rPr>
          <w:rFonts w:ascii="Times New Roman" w:eastAsia="Arial" w:hAnsi="Times New Roman"/>
          <w:sz w:val="24"/>
        </w:rPr>
        <w:t>keskmine</w:t>
      </w:r>
      <w:r w:rsidRPr="00BE26EB">
        <w:rPr>
          <w:rFonts w:ascii="Times New Roman" w:eastAsia="Arial" w:hAnsi="Times New Roman"/>
          <w:sz w:val="24"/>
        </w:rPr>
        <w:t>.</w:t>
      </w:r>
      <w:r w:rsidRPr="00BE26EB" w:rsidDel="00796280">
        <w:rPr>
          <w:rFonts w:ascii="Times New Roman" w:eastAsia="Arial" w:hAnsi="Times New Roman"/>
          <w:sz w:val="24"/>
        </w:rPr>
        <w:t xml:space="preserve"> </w:t>
      </w:r>
      <w:r w:rsidR="00796280">
        <w:rPr>
          <w:rFonts w:ascii="Times New Roman" w:eastAsia="Arial" w:hAnsi="Times New Roman"/>
          <w:sz w:val="24"/>
        </w:rPr>
        <w:t>N</w:t>
      </w:r>
      <w:r w:rsidRPr="00BE26EB">
        <w:rPr>
          <w:rFonts w:ascii="Times New Roman" w:eastAsia="Arial" w:hAnsi="Times New Roman"/>
          <w:sz w:val="24"/>
        </w:rPr>
        <w:t xml:space="preserve">egatiivse iseloomuga mõju </w:t>
      </w:r>
      <w:r w:rsidR="00796280">
        <w:rPr>
          <w:rFonts w:ascii="Times New Roman" w:eastAsia="Arial" w:hAnsi="Times New Roman"/>
          <w:sz w:val="24"/>
        </w:rPr>
        <w:t xml:space="preserve">võib </w:t>
      </w:r>
      <w:r w:rsidRPr="00BE26EB">
        <w:rPr>
          <w:rFonts w:ascii="Times New Roman" w:eastAsia="Arial" w:hAnsi="Times New Roman"/>
          <w:sz w:val="24"/>
        </w:rPr>
        <w:t>kaasne</w:t>
      </w:r>
      <w:r w:rsidR="00796280">
        <w:rPr>
          <w:rFonts w:ascii="Times New Roman" w:eastAsia="Arial" w:hAnsi="Times New Roman"/>
          <w:sz w:val="24"/>
        </w:rPr>
        <w:t>da</w:t>
      </w:r>
      <w:r w:rsidRPr="00BE26EB">
        <w:rPr>
          <w:rFonts w:ascii="Times New Roman" w:eastAsia="Arial" w:hAnsi="Times New Roman"/>
          <w:sz w:val="24"/>
        </w:rPr>
        <w:t xml:space="preserve"> nende inimeste puhul, kes ei vasta päeva- ja nädalahoiuteenuse saamise nõutele ning peavad leidma teise toetava teenuse</w:t>
      </w:r>
      <w:r w:rsidR="00AF121F">
        <w:rPr>
          <w:rFonts w:ascii="Times New Roman" w:eastAsia="Arial" w:hAnsi="Times New Roman"/>
          <w:sz w:val="24"/>
        </w:rPr>
        <w:t xml:space="preserve">, samuti </w:t>
      </w:r>
      <w:r w:rsidR="00E7007B">
        <w:rPr>
          <w:rFonts w:ascii="Times New Roman" w:eastAsia="Arial" w:hAnsi="Times New Roman"/>
          <w:sz w:val="24"/>
        </w:rPr>
        <w:t>omaosaluse kulu lisandumisega</w:t>
      </w:r>
      <w:r w:rsidRPr="00BE26EB">
        <w:rPr>
          <w:rFonts w:ascii="Times New Roman" w:eastAsia="Arial" w:hAnsi="Times New Roman"/>
          <w:sz w:val="24"/>
        </w:rPr>
        <w:t>.</w:t>
      </w:r>
      <w:r w:rsidRPr="00BE26EB">
        <w:rPr>
          <w:rFonts w:ascii="Times New Roman" w:eastAsia="Arial" w:hAnsi="Times New Roman"/>
          <w:i/>
          <w:sz w:val="24"/>
        </w:rPr>
        <w:t xml:space="preserve"> </w:t>
      </w:r>
      <w:r w:rsidRPr="00BE26EB">
        <w:rPr>
          <w:rFonts w:ascii="Times New Roman" w:eastAsia="Arial" w:hAnsi="Times New Roman"/>
          <w:sz w:val="24"/>
        </w:rPr>
        <w:t>Kokkuvõttes on mõju hindamise kriteeriumite alusel tegemist olulise mõjuga.</w:t>
      </w:r>
    </w:p>
    <w:p w14:paraId="5847872D" w14:textId="77777777" w:rsidR="001265DA" w:rsidRDefault="001265DA" w:rsidP="00BE26EB">
      <w:pPr>
        <w:rPr>
          <w:rFonts w:ascii="Times New Roman" w:eastAsia="Arial" w:hAnsi="Times New Roman"/>
          <w:b/>
          <w:sz w:val="24"/>
        </w:rPr>
      </w:pPr>
    </w:p>
    <w:p w14:paraId="08CAC8F8" w14:textId="6A4AF28A" w:rsidR="00BE26EB" w:rsidRPr="00BE26EB" w:rsidRDefault="00BE26EB" w:rsidP="00BE26EB">
      <w:pPr>
        <w:rPr>
          <w:rFonts w:ascii="Times New Roman" w:eastAsia="Arial" w:hAnsi="Times New Roman"/>
          <w:sz w:val="24"/>
        </w:rPr>
      </w:pPr>
      <w:r w:rsidRPr="00BE26EB">
        <w:rPr>
          <w:rFonts w:ascii="Times New Roman" w:eastAsia="Arial" w:hAnsi="Times New Roman"/>
          <w:b/>
          <w:sz w:val="24"/>
        </w:rPr>
        <w:t xml:space="preserve">Mõjuvaldkond – riigivalitsemine, sealhulgas mõju avalikele teenustele </w:t>
      </w:r>
    </w:p>
    <w:p w14:paraId="0D2017FE" w14:textId="77777777" w:rsidR="00C80E59" w:rsidRDefault="00C80E59" w:rsidP="00D05436">
      <w:pPr>
        <w:rPr>
          <w:rFonts w:ascii="Times New Roman" w:eastAsia="Arial" w:hAnsi="Times New Roman"/>
          <w:sz w:val="24"/>
        </w:rPr>
      </w:pPr>
    </w:p>
    <w:p w14:paraId="037FF0E8" w14:textId="23DDC01F" w:rsidR="00D05436" w:rsidRPr="00BE26EB" w:rsidRDefault="007A4BE6" w:rsidP="00D05436">
      <w:pPr>
        <w:rPr>
          <w:rFonts w:ascii="Times New Roman" w:eastAsia="Arial" w:hAnsi="Times New Roman"/>
          <w:sz w:val="24"/>
        </w:rPr>
      </w:pPr>
      <w:r>
        <w:rPr>
          <w:rFonts w:ascii="Times New Roman" w:eastAsia="Arial" w:hAnsi="Times New Roman"/>
          <w:sz w:val="24"/>
        </w:rPr>
        <w:t xml:space="preserve">Mõju sihtrühm: </w:t>
      </w:r>
      <w:r w:rsidR="00D05436">
        <w:rPr>
          <w:rFonts w:ascii="Times New Roman" w:eastAsia="Arial" w:hAnsi="Times New Roman"/>
          <w:sz w:val="24"/>
        </w:rPr>
        <w:t>Sotsiaalkindlustusamet</w:t>
      </w:r>
    </w:p>
    <w:p w14:paraId="548A7F68" w14:textId="77777777" w:rsidR="00D05436" w:rsidRPr="00BE26EB" w:rsidRDefault="00D05436" w:rsidP="00BE26EB">
      <w:pPr>
        <w:rPr>
          <w:rFonts w:ascii="Times New Roman" w:eastAsia="Arial" w:hAnsi="Times New Roman"/>
          <w:sz w:val="24"/>
        </w:rPr>
      </w:pPr>
    </w:p>
    <w:p w14:paraId="389F3BB2" w14:textId="002381AC" w:rsidR="00BE26EB" w:rsidRPr="00420069" w:rsidRDefault="00BE26EB" w:rsidP="00BE26EB">
      <w:pPr>
        <w:rPr>
          <w:rFonts w:ascii="Times New Roman" w:eastAsia="Arial" w:hAnsi="Times New Roman"/>
          <w:sz w:val="24"/>
        </w:rPr>
      </w:pPr>
      <w:r w:rsidRPr="00BE26EB">
        <w:rPr>
          <w:rFonts w:ascii="Times New Roman" w:eastAsia="Arial" w:hAnsi="Times New Roman"/>
          <w:sz w:val="24"/>
        </w:rPr>
        <w:t xml:space="preserve">Muudatuse mõjul väheneb SKA töökoormus ja teenuseosutajate halduskoormus, kuna varem oli teenusel neli erinevat hinda sõltuvalt teenusesaaja intellektipuude tasemest ja teenuse osutamise ajast (ööpäev läbi või ainult päevasel ajal), kuid muudatuse tulemusena jääb kehtima vaid </w:t>
      </w:r>
      <w:r w:rsidR="008D2A55">
        <w:rPr>
          <w:rFonts w:ascii="Times New Roman" w:eastAsia="Arial" w:hAnsi="Times New Roman"/>
          <w:sz w:val="24"/>
        </w:rPr>
        <w:t xml:space="preserve">kaks </w:t>
      </w:r>
      <w:r w:rsidRPr="00BE26EB">
        <w:rPr>
          <w:rFonts w:ascii="Times New Roman" w:eastAsia="Arial" w:hAnsi="Times New Roman"/>
          <w:sz w:val="24"/>
        </w:rPr>
        <w:t>päeva- ja nädalahoiuteenuse hind</w:t>
      </w:r>
      <w:r w:rsidR="008D2A55">
        <w:rPr>
          <w:rFonts w:ascii="Times New Roman" w:eastAsia="Arial" w:hAnsi="Times New Roman"/>
          <w:sz w:val="24"/>
        </w:rPr>
        <w:t xml:space="preserve">a </w:t>
      </w:r>
      <w:r w:rsidR="0058268E">
        <w:rPr>
          <w:rFonts w:ascii="Times New Roman" w:eastAsia="Arial" w:hAnsi="Times New Roman"/>
          <w:sz w:val="24"/>
        </w:rPr>
        <w:t>olenevalt sellest, kas teenust kasutatakse ainult päevasel või ka öisel ajal</w:t>
      </w:r>
      <w:r w:rsidRPr="00BE26EB">
        <w:rPr>
          <w:rFonts w:ascii="Times New Roman" w:eastAsia="Arial" w:hAnsi="Times New Roman"/>
          <w:sz w:val="24"/>
        </w:rPr>
        <w:t>. Samas peab SKA uuesti hindama igapäevaelu toetamise teenuse järjekorda lisatud inimeste toetusvajadust ja seda, kas saab nad võtta päeva- ja nädalahoiuteenuse järjekorda. Lisaks vormistatakse otsused dokumendihaldussüsteemis Delta, kuna SKA infosüsteemi ei saa arendada uue teenuse menetlemiseks. Deltas otsuste vormistamine pikendab otsuste koostamise aega ehk SKA ühe otsuse koostamise aeg pikeneb. Seega suureneb töökoormus seoses hindamistega lühikest aega.</w:t>
      </w:r>
      <w:r w:rsidR="00394E3E" w:rsidRPr="00394E3E">
        <w:t xml:space="preserve"> </w:t>
      </w:r>
      <w:r w:rsidR="00227420" w:rsidRPr="003B1891">
        <w:rPr>
          <w:rFonts w:ascii="Times New Roman" w:hAnsi="Times New Roman"/>
          <w:sz w:val="24"/>
        </w:rPr>
        <w:t>SKA</w:t>
      </w:r>
      <w:r w:rsidR="00BC51D4">
        <w:rPr>
          <w:rFonts w:ascii="Times New Roman" w:hAnsi="Times New Roman"/>
          <w:sz w:val="24"/>
        </w:rPr>
        <w:t>-</w:t>
      </w:r>
      <w:r w:rsidR="00227420" w:rsidRPr="003B1891">
        <w:rPr>
          <w:rFonts w:ascii="Times New Roman" w:hAnsi="Times New Roman"/>
          <w:sz w:val="24"/>
        </w:rPr>
        <w:t xml:space="preserve">s töötab </w:t>
      </w:r>
      <w:r w:rsidR="00394E3E" w:rsidRPr="00227420">
        <w:rPr>
          <w:rStyle w:val="cf01"/>
          <w:rFonts w:ascii="Times New Roman" w:hAnsi="Times New Roman" w:cs="Times New Roman"/>
          <w:sz w:val="24"/>
          <w:szCs w:val="24"/>
        </w:rPr>
        <w:t>28 teenuse konsultant</w:t>
      </w:r>
      <w:r w:rsidR="003B1891">
        <w:rPr>
          <w:rStyle w:val="cf01"/>
          <w:rFonts w:ascii="Times New Roman" w:hAnsi="Times New Roman" w:cs="Times New Roman"/>
          <w:sz w:val="24"/>
          <w:szCs w:val="24"/>
        </w:rPr>
        <w:t xml:space="preserve">i, </w:t>
      </w:r>
      <w:r w:rsidR="00394E3E" w:rsidRPr="00227420">
        <w:rPr>
          <w:rStyle w:val="cf01"/>
          <w:rFonts w:ascii="Times New Roman" w:hAnsi="Times New Roman" w:cs="Times New Roman"/>
          <w:sz w:val="24"/>
          <w:szCs w:val="24"/>
        </w:rPr>
        <w:t xml:space="preserve">kes </w:t>
      </w:r>
      <w:r w:rsidR="00BC51D4">
        <w:rPr>
          <w:rStyle w:val="cf01"/>
          <w:rFonts w:ascii="Times New Roman" w:hAnsi="Times New Roman" w:cs="Times New Roman"/>
          <w:sz w:val="24"/>
          <w:szCs w:val="24"/>
        </w:rPr>
        <w:t>teevad</w:t>
      </w:r>
      <w:r w:rsidR="00394E3E" w:rsidRPr="00227420">
        <w:rPr>
          <w:rStyle w:val="cf01"/>
          <w:rFonts w:ascii="Times New Roman" w:hAnsi="Times New Roman" w:cs="Times New Roman"/>
          <w:sz w:val="24"/>
          <w:szCs w:val="24"/>
        </w:rPr>
        <w:t xml:space="preserve"> abi- ja toetusvajaduse hindamist ja vormistavad otsuse</w:t>
      </w:r>
      <w:r w:rsidR="003B1891">
        <w:rPr>
          <w:rStyle w:val="cf01"/>
          <w:rFonts w:ascii="Times New Roman" w:hAnsi="Times New Roman" w:cs="Times New Roman"/>
          <w:sz w:val="24"/>
          <w:szCs w:val="24"/>
        </w:rPr>
        <w:t>i</w:t>
      </w:r>
      <w:r w:rsidR="00394E3E" w:rsidRPr="00227420">
        <w:rPr>
          <w:rStyle w:val="cf01"/>
          <w:rFonts w:ascii="Times New Roman" w:hAnsi="Times New Roman" w:cs="Times New Roman"/>
          <w:sz w:val="24"/>
          <w:szCs w:val="24"/>
        </w:rPr>
        <w:t>d</w:t>
      </w:r>
      <w:r w:rsidR="00BC51D4">
        <w:rPr>
          <w:rStyle w:val="cf01"/>
          <w:rFonts w:ascii="Times New Roman" w:hAnsi="Times New Roman" w:cs="Times New Roman"/>
          <w:sz w:val="24"/>
          <w:szCs w:val="24"/>
        </w:rPr>
        <w:t>, ja kaheksa</w:t>
      </w:r>
      <w:r w:rsidR="00394E3E" w:rsidRPr="00227420">
        <w:rPr>
          <w:rStyle w:val="cf01"/>
          <w:rFonts w:ascii="Times New Roman" w:hAnsi="Times New Roman" w:cs="Times New Roman"/>
          <w:sz w:val="24"/>
          <w:szCs w:val="24"/>
        </w:rPr>
        <w:t xml:space="preserve"> teenuse koordinaatorit</w:t>
      </w:r>
      <w:r w:rsidR="003B1891">
        <w:rPr>
          <w:rStyle w:val="cf01"/>
          <w:rFonts w:ascii="Times New Roman" w:hAnsi="Times New Roman" w:cs="Times New Roman"/>
          <w:sz w:val="24"/>
          <w:szCs w:val="24"/>
        </w:rPr>
        <w:t xml:space="preserve">, </w:t>
      </w:r>
      <w:r w:rsidR="00394E3E" w:rsidRPr="00227420">
        <w:rPr>
          <w:rStyle w:val="cf01"/>
          <w:rFonts w:ascii="Times New Roman" w:hAnsi="Times New Roman" w:cs="Times New Roman"/>
          <w:sz w:val="24"/>
          <w:szCs w:val="24"/>
        </w:rPr>
        <w:t>kes tegelevad asutuste nõustamisega</w:t>
      </w:r>
      <w:r w:rsidR="003B1891">
        <w:rPr>
          <w:rStyle w:val="cf01"/>
          <w:rFonts w:ascii="Times New Roman" w:hAnsi="Times New Roman" w:cs="Times New Roman"/>
          <w:sz w:val="24"/>
          <w:szCs w:val="24"/>
        </w:rPr>
        <w:t>.</w:t>
      </w:r>
    </w:p>
    <w:p w14:paraId="4FC1DBBA" w14:textId="77777777" w:rsidR="00BE26EB" w:rsidRPr="00BE26EB" w:rsidRDefault="00BE26EB" w:rsidP="00BE26EB">
      <w:pPr>
        <w:rPr>
          <w:rFonts w:ascii="Times New Roman" w:eastAsia="Arial" w:hAnsi="Times New Roman"/>
          <w:sz w:val="24"/>
        </w:rPr>
      </w:pPr>
      <w:r w:rsidRPr="00BE26EB">
        <w:rPr>
          <w:rFonts w:ascii="Times New Roman" w:eastAsia="Arial" w:hAnsi="Times New Roman"/>
          <w:sz w:val="24"/>
        </w:rPr>
        <w:t xml:space="preserve"> </w:t>
      </w:r>
    </w:p>
    <w:p w14:paraId="5B175406" w14:textId="23F896BD" w:rsidR="00BE26EB" w:rsidRPr="00420069" w:rsidRDefault="00BE26EB" w:rsidP="00BE26EB">
      <w:pPr>
        <w:rPr>
          <w:rFonts w:ascii="Times New Roman" w:eastAsia="Arial" w:hAnsi="Times New Roman"/>
          <w:sz w:val="24"/>
        </w:rPr>
      </w:pPr>
      <w:r w:rsidRPr="00BE26EB">
        <w:rPr>
          <w:rFonts w:ascii="Times New Roman" w:eastAsia="Arial" w:hAnsi="Times New Roman"/>
          <w:sz w:val="24"/>
        </w:rPr>
        <w:t xml:space="preserve">Muudatusest mõjutatud sihtrühm on väike, sest mõjutab riigiasutustest otseselt vaid SKA-d. Muudatuse mõju ulatus on väike, sest muudatusega ei kaasne vajadust sellega kohaneda. Mõju avaldumise sagedus on keskmine, sest riigieelarvest tasutakse erihoolekandeteenuste osutamise eest </w:t>
      </w:r>
      <w:r w:rsidRPr="00BE26EB">
        <w:rPr>
          <w:rFonts w:ascii="Times New Roman" w:eastAsia="Arial" w:hAnsi="Times New Roman"/>
          <w:sz w:val="24"/>
        </w:rPr>
        <w:lastRenderedPageBreak/>
        <w:t>igal kuul ning teenusejärjekorras olijate uuesti hindamine kestab lühikest aega. Ebasoovitavate mõjude risk on väike seoses hindamistega kaasneva lühiajalise töökoormuse kasvuga.</w:t>
      </w:r>
    </w:p>
    <w:p w14:paraId="48A8E52A" w14:textId="63227BBD" w:rsidR="001B0C66" w:rsidRPr="00FB2A58" w:rsidRDefault="0136F885">
      <w:pPr>
        <w:rPr>
          <w:rFonts w:ascii="Times New Roman" w:hAnsi="Times New Roman"/>
          <w:sz w:val="24"/>
        </w:rPr>
      </w:pPr>
      <w:r w:rsidRPr="00FB2A58">
        <w:rPr>
          <w:rFonts w:ascii="Times New Roman" w:eastAsia="Arial" w:hAnsi="Times New Roman"/>
          <w:sz w:val="24"/>
        </w:rPr>
        <w:t xml:space="preserve"> </w:t>
      </w:r>
    </w:p>
    <w:p w14:paraId="619675EB" w14:textId="17E75355" w:rsidR="001B0C66" w:rsidRPr="00552928" w:rsidRDefault="0136F885">
      <w:pPr>
        <w:rPr>
          <w:rFonts w:ascii="Times New Roman" w:hAnsi="Times New Roman"/>
          <w:sz w:val="24"/>
        </w:rPr>
      </w:pPr>
      <w:r w:rsidRPr="00552CBF">
        <w:rPr>
          <w:rFonts w:ascii="Times New Roman" w:eastAsia="Arial" w:hAnsi="Times New Roman"/>
          <w:i/>
          <w:sz w:val="24"/>
        </w:rPr>
        <w:t>Kokkuvõttev hinnang mõju olulisusele</w:t>
      </w:r>
    </w:p>
    <w:p w14:paraId="4BF8391C" w14:textId="532F258C" w:rsidR="001B0C66" w:rsidRPr="006A4758" w:rsidRDefault="001B0C66">
      <w:pPr>
        <w:rPr>
          <w:rFonts w:ascii="Times New Roman" w:eastAsia="Arial" w:hAnsi="Times New Roman"/>
          <w:i/>
          <w:sz w:val="24"/>
          <w:u w:val="single"/>
        </w:rPr>
      </w:pPr>
    </w:p>
    <w:p w14:paraId="53C44AE0" w14:textId="2397AB4A" w:rsidR="001B0C66" w:rsidRDefault="0136F885">
      <w:pPr>
        <w:rPr>
          <w:rFonts w:ascii="Times New Roman" w:eastAsia="Arial" w:hAnsi="Times New Roman"/>
          <w:sz w:val="24"/>
        </w:rPr>
      </w:pPr>
      <w:r w:rsidRPr="00E502C3">
        <w:rPr>
          <w:rFonts w:ascii="Times New Roman" w:eastAsia="Arial" w:hAnsi="Times New Roman"/>
          <w:sz w:val="24"/>
        </w:rPr>
        <w:t xml:space="preserve">Muudatuse mõju ulatus ja sihtrühma suurus on väikesed, </w:t>
      </w:r>
      <w:r w:rsidRPr="006F485D">
        <w:rPr>
          <w:rFonts w:ascii="Times New Roman" w:eastAsia="Arial" w:hAnsi="Times New Roman"/>
          <w:sz w:val="24"/>
        </w:rPr>
        <w:t>m</w:t>
      </w:r>
      <w:r w:rsidR="006F485D">
        <w:rPr>
          <w:rFonts w:ascii="Times New Roman" w:eastAsia="Arial" w:hAnsi="Times New Roman"/>
          <w:sz w:val="24"/>
        </w:rPr>
        <w:t>õju avaldumise</w:t>
      </w:r>
      <w:r w:rsidRPr="006F485D">
        <w:rPr>
          <w:rFonts w:ascii="Times New Roman" w:eastAsia="Arial" w:hAnsi="Times New Roman"/>
          <w:sz w:val="24"/>
        </w:rPr>
        <w:t xml:space="preserve"> sagedus on</w:t>
      </w:r>
      <w:r w:rsidRPr="00E502C3">
        <w:rPr>
          <w:rFonts w:ascii="Times New Roman" w:eastAsia="Arial" w:hAnsi="Times New Roman"/>
          <w:sz w:val="24"/>
        </w:rPr>
        <w:t xml:space="preserve"> keskmine. Ebasoovitavate mõjude risk on väike. Kokkuvõttes on tegemist S</w:t>
      </w:r>
      <w:r w:rsidR="007F1A91">
        <w:rPr>
          <w:rFonts w:ascii="Times New Roman" w:eastAsia="Arial" w:hAnsi="Times New Roman"/>
          <w:sz w:val="24"/>
        </w:rPr>
        <w:t>KA</w:t>
      </w:r>
      <w:r w:rsidRPr="00E502C3">
        <w:rPr>
          <w:rFonts w:ascii="Times New Roman" w:eastAsia="Arial" w:hAnsi="Times New Roman"/>
          <w:sz w:val="24"/>
        </w:rPr>
        <w:t xml:space="preserve"> jaoks väheolulise mõjuga. </w:t>
      </w:r>
    </w:p>
    <w:p w14:paraId="1321788D" w14:textId="77777777" w:rsidR="00B35F91" w:rsidRDefault="00B35F91">
      <w:pPr>
        <w:rPr>
          <w:rFonts w:ascii="Times New Roman" w:eastAsia="Arial" w:hAnsi="Times New Roman"/>
          <w:sz w:val="24"/>
        </w:rPr>
      </w:pPr>
    </w:p>
    <w:p w14:paraId="12C2F589" w14:textId="069FBDF8" w:rsidR="00B35F91" w:rsidRDefault="007A4BE6">
      <w:pPr>
        <w:rPr>
          <w:rFonts w:ascii="Times New Roman" w:eastAsia="Arial" w:hAnsi="Times New Roman"/>
          <w:sz w:val="24"/>
        </w:rPr>
      </w:pPr>
      <w:commentRangeStart w:id="26"/>
      <w:r w:rsidRPr="00C22699">
        <w:rPr>
          <w:rFonts w:ascii="Times New Roman" w:eastAsia="Arial" w:hAnsi="Times New Roman"/>
          <w:sz w:val="24"/>
        </w:rPr>
        <w:t xml:space="preserve">Mõju sihtrühm: </w:t>
      </w:r>
      <w:r w:rsidR="00D123DD" w:rsidRPr="00C22699">
        <w:rPr>
          <w:rFonts w:ascii="Times New Roman" w:eastAsia="Arial" w:hAnsi="Times New Roman"/>
          <w:sz w:val="24"/>
        </w:rPr>
        <w:t>r</w:t>
      </w:r>
      <w:r w:rsidR="00B35F91" w:rsidRPr="00C22699">
        <w:rPr>
          <w:rFonts w:ascii="Times New Roman" w:eastAsia="Arial" w:hAnsi="Times New Roman"/>
          <w:sz w:val="24"/>
        </w:rPr>
        <w:t>iigieelarve</w:t>
      </w:r>
    </w:p>
    <w:p w14:paraId="081BFD98" w14:textId="77777777" w:rsidR="00B35F91" w:rsidRDefault="00B35F91" w:rsidP="0090150A">
      <w:pPr>
        <w:tabs>
          <w:tab w:val="num" w:pos="360"/>
        </w:tabs>
        <w:rPr>
          <w:rFonts w:ascii="Times New Roman" w:hAnsi="Times New Roman"/>
          <w:b/>
          <w:bCs/>
          <w:sz w:val="24"/>
        </w:rPr>
      </w:pPr>
    </w:p>
    <w:p w14:paraId="29DFE586" w14:textId="764459DA" w:rsidR="0090150A" w:rsidRDefault="00B35F91" w:rsidP="0090150A">
      <w:pPr>
        <w:tabs>
          <w:tab w:val="num" w:pos="360"/>
        </w:tabs>
        <w:rPr>
          <w:rFonts w:ascii="Times New Roman" w:hAnsi="Times New Roman"/>
          <w:sz w:val="24"/>
        </w:rPr>
      </w:pPr>
      <w:r w:rsidRPr="0091291A">
        <w:rPr>
          <w:rFonts w:ascii="Times New Roman" w:hAnsi="Times New Roman"/>
          <w:sz w:val="24"/>
        </w:rPr>
        <w:t xml:space="preserve">Seoses </w:t>
      </w:r>
      <w:r>
        <w:rPr>
          <w:rFonts w:ascii="Times New Roman" w:hAnsi="Times New Roman"/>
          <w:sz w:val="24"/>
        </w:rPr>
        <w:t xml:space="preserve">päeva- ja nädalahoiuteenuse lisandumisega </w:t>
      </w:r>
      <w:r w:rsidR="007D37F4">
        <w:rPr>
          <w:rFonts w:ascii="Times New Roman" w:hAnsi="Times New Roman"/>
          <w:sz w:val="24"/>
        </w:rPr>
        <w:t>muudetakse ka</w:t>
      </w:r>
      <w:r w:rsidRPr="0091291A">
        <w:rPr>
          <w:rFonts w:ascii="Times New Roman" w:hAnsi="Times New Roman"/>
          <w:sz w:val="24"/>
        </w:rPr>
        <w:t xml:space="preserve"> </w:t>
      </w:r>
      <w:r w:rsidR="00B70C55">
        <w:rPr>
          <w:rFonts w:ascii="Times New Roman" w:hAnsi="Times New Roman"/>
          <w:sz w:val="24"/>
        </w:rPr>
        <w:t>RLS-i</w:t>
      </w:r>
      <w:r w:rsidR="007D37F4">
        <w:rPr>
          <w:rFonts w:ascii="Times New Roman" w:hAnsi="Times New Roman"/>
          <w:sz w:val="24"/>
        </w:rPr>
        <w:t xml:space="preserve">, milles </w:t>
      </w:r>
      <w:r w:rsidR="0091291A" w:rsidRPr="00C22699">
        <w:rPr>
          <w:rFonts w:ascii="Times New Roman" w:hAnsi="Times New Roman"/>
          <w:sz w:val="24"/>
        </w:rPr>
        <w:t xml:space="preserve">sätestatakse, et ka </w:t>
      </w:r>
      <w:r w:rsidR="007D37F4" w:rsidRPr="00C22699">
        <w:rPr>
          <w:rFonts w:ascii="Times New Roman" w:hAnsi="Times New Roman"/>
          <w:sz w:val="24"/>
        </w:rPr>
        <w:t>päeva- ja nädalahoiuteenuse</w:t>
      </w:r>
      <w:r w:rsidR="0090150A" w:rsidRPr="00C22699">
        <w:rPr>
          <w:rFonts w:ascii="Times New Roman" w:hAnsi="Times New Roman"/>
          <w:sz w:val="24"/>
        </w:rPr>
        <w:t xml:space="preserve"> osutamise tegevusloa taotlus</w:t>
      </w:r>
      <w:r w:rsidR="00B70C55" w:rsidRPr="00C22699">
        <w:rPr>
          <w:rFonts w:ascii="Times New Roman" w:hAnsi="Times New Roman"/>
          <w:sz w:val="24"/>
        </w:rPr>
        <w:t>e</w:t>
      </w:r>
      <w:r w:rsidR="0090150A" w:rsidRPr="00C22699">
        <w:rPr>
          <w:rFonts w:ascii="Times New Roman" w:hAnsi="Times New Roman"/>
          <w:sz w:val="24"/>
        </w:rPr>
        <w:t xml:space="preserve"> läbivaatamise eest </w:t>
      </w:r>
      <w:r w:rsidR="0091291A" w:rsidRPr="00C22699">
        <w:rPr>
          <w:rFonts w:ascii="Times New Roman" w:hAnsi="Times New Roman"/>
          <w:sz w:val="24"/>
        </w:rPr>
        <w:t xml:space="preserve">tuleb </w:t>
      </w:r>
      <w:r w:rsidR="0090150A" w:rsidRPr="00C22699">
        <w:rPr>
          <w:rFonts w:ascii="Times New Roman" w:hAnsi="Times New Roman"/>
          <w:sz w:val="24"/>
        </w:rPr>
        <w:t>tasu</w:t>
      </w:r>
      <w:r w:rsidR="0091291A" w:rsidRPr="00C22699">
        <w:rPr>
          <w:rFonts w:ascii="Times New Roman" w:hAnsi="Times New Roman"/>
          <w:sz w:val="24"/>
        </w:rPr>
        <w:t>da</w:t>
      </w:r>
      <w:r w:rsidR="0090150A" w:rsidRPr="00C22699">
        <w:rPr>
          <w:rFonts w:ascii="Times New Roman" w:hAnsi="Times New Roman"/>
          <w:sz w:val="24"/>
        </w:rPr>
        <w:t xml:space="preserve"> riigilõiv suurus</w:t>
      </w:r>
      <w:r w:rsidR="0091291A" w:rsidRPr="00C22699">
        <w:rPr>
          <w:rFonts w:ascii="Times New Roman" w:hAnsi="Times New Roman"/>
          <w:sz w:val="24"/>
        </w:rPr>
        <w:t>es</w:t>
      </w:r>
      <w:r w:rsidR="0090150A" w:rsidRPr="00C22699">
        <w:rPr>
          <w:rFonts w:ascii="Times New Roman" w:hAnsi="Times New Roman"/>
          <w:sz w:val="24"/>
        </w:rPr>
        <w:t xml:space="preserve"> 32 eurot. </w:t>
      </w:r>
      <w:r w:rsidR="0091291A" w:rsidRPr="00C22699">
        <w:rPr>
          <w:rFonts w:ascii="Times New Roman" w:hAnsi="Times New Roman"/>
          <w:sz w:val="24"/>
        </w:rPr>
        <w:t>Riigilõivu suurus kehtestatakse sama nagu</w:t>
      </w:r>
      <w:r w:rsidR="0091291A">
        <w:rPr>
          <w:rFonts w:ascii="Times New Roman" w:hAnsi="Times New Roman"/>
          <w:sz w:val="24"/>
        </w:rPr>
        <w:t xml:space="preserve"> teistel erihoolekandeteenuste</w:t>
      </w:r>
      <w:r w:rsidR="008461F6">
        <w:rPr>
          <w:rFonts w:ascii="Times New Roman" w:hAnsi="Times New Roman"/>
          <w:sz w:val="24"/>
        </w:rPr>
        <w:t>l</w:t>
      </w:r>
      <w:r w:rsidR="0091291A">
        <w:rPr>
          <w:rFonts w:ascii="Times New Roman" w:hAnsi="Times New Roman"/>
          <w:sz w:val="24"/>
        </w:rPr>
        <w:t xml:space="preserve">. </w:t>
      </w:r>
      <w:r w:rsidR="00E136D9">
        <w:rPr>
          <w:rFonts w:ascii="Times New Roman" w:hAnsi="Times New Roman"/>
          <w:sz w:val="24"/>
        </w:rPr>
        <w:t xml:space="preserve">Riigilõivu tasumine toob riigieelarvesse vähesel määral täiendavaid tulusid. </w:t>
      </w:r>
      <w:r w:rsidR="008461F6" w:rsidRPr="00FB2A58">
        <w:rPr>
          <w:rFonts w:ascii="Times New Roman" w:eastAsia="Arial" w:hAnsi="Times New Roman"/>
          <w:sz w:val="24"/>
        </w:rPr>
        <w:t xml:space="preserve">SKA andmetel oli 07.06.2023 seisuga kokku 21 </w:t>
      </w:r>
      <w:r w:rsidR="008461F6" w:rsidRPr="26ADC81C">
        <w:rPr>
          <w:rFonts w:ascii="Times New Roman" w:eastAsia="Arial" w:hAnsi="Times New Roman"/>
          <w:sz w:val="24"/>
        </w:rPr>
        <w:t>diferentseeritud hinnaga igapäeva</w:t>
      </w:r>
      <w:r w:rsidR="008461F6" w:rsidRPr="00216DA0">
        <w:rPr>
          <w:rFonts w:ascii="Times New Roman" w:eastAsia="Arial" w:hAnsi="Times New Roman"/>
          <w:sz w:val="24"/>
        </w:rPr>
        <w:t>elu toetamise teenuse</w:t>
      </w:r>
      <w:r w:rsidR="008461F6" w:rsidRPr="00FB2A58">
        <w:rPr>
          <w:rFonts w:ascii="Times New Roman" w:eastAsia="Arial" w:hAnsi="Times New Roman"/>
          <w:sz w:val="24"/>
        </w:rPr>
        <w:t xml:space="preserve"> osutajat</w:t>
      </w:r>
      <w:r w:rsidR="00800961">
        <w:rPr>
          <w:rFonts w:ascii="Times New Roman" w:eastAsia="Arial" w:hAnsi="Times New Roman"/>
          <w:sz w:val="24"/>
        </w:rPr>
        <w:t>, ke</w:t>
      </w:r>
      <w:r w:rsidR="0076334B">
        <w:rPr>
          <w:rFonts w:ascii="Times New Roman" w:eastAsia="Arial" w:hAnsi="Times New Roman"/>
          <w:sz w:val="24"/>
        </w:rPr>
        <w:t>llest</w:t>
      </w:r>
      <w:r w:rsidR="00F12999">
        <w:rPr>
          <w:rFonts w:ascii="Times New Roman" w:eastAsia="Arial" w:hAnsi="Times New Roman"/>
          <w:sz w:val="24"/>
        </w:rPr>
        <w:t xml:space="preserve"> </w:t>
      </w:r>
      <w:r w:rsidR="0076334B">
        <w:rPr>
          <w:rFonts w:ascii="Times New Roman" w:eastAsia="Arial" w:hAnsi="Times New Roman"/>
          <w:sz w:val="24"/>
        </w:rPr>
        <w:t>kõik peavad teenuse pakkumise jätkamiseks uue tegevusloa taotlema ja ke</w:t>
      </w:r>
      <w:r w:rsidR="00800961">
        <w:rPr>
          <w:rFonts w:ascii="Times New Roman" w:eastAsia="Arial" w:hAnsi="Times New Roman"/>
          <w:sz w:val="24"/>
        </w:rPr>
        <w:t>da muudatus esmalt mõjutab</w:t>
      </w:r>
      <w:r w:rsidR="008461F6">
        <w:rPr>
          <w:rFonts w:ascii="Times New Roman" w:eastAsia="Arial" w:hAnsi="Times New Roman"/>
          <w:sz w:val="24"/>
        </w:rPr>
        <w:t>.</w:t>
      </w:r>
      <w:r w:rsidR="004B3106">
        <w:rPr>
          <w:rFonts w:ascii="Times New Roman" w:eastAsia="Arial" w:hAnsi="Times New Roman"/>
          <w:sz w:val="24"/>
        </w:rPr>
        <w:t xml:space="preserve"> </w:t>
      </w:r>
      <w:r w:rsidR="00635CF5">
        <w:rPr>
          <w:rFonts w:ascii="Times New Roman" w:eastAsia="Arial" w:hAnsi="Times New Roman"/>
          <w:sz w:val="24"/>
        </w:rPr>
        <w:t>Nen</w:t>
      </w:r>
      <w:r w:rsidR="003F3637">
        <w:rPr>
          <w:rFonts w:ascii="Times New Roman" w:eastAsia="Arial" w:hAnsi="Times New Roman"/>
          <w:sz w:val="24"/>
        </w:rPr>
        <w:t xml:space="preserve">de asutuste arvu arvestades </w:t>
      </w:r>
      <w:r w:rsidR="00635CF5">
        <w:rPr>
          <w:rFonts w:ascii="Times New Roman" w:eastAsia="Arial" w:hAnsi="Times New Roman"/>
          <w:sz w:val="24"/>
        </w:rPr>
        <w:t>oleks riigilõivu su</w:t>
      </w:r>
      <w:r w:rsidR="003F3637">
        <w:rPr>
          <w:rFonts w:ascii="Times New Roman" w:eastAsia="Arial" w:hAnsi="Times New Roman"/>
          <w:sz w:val="24"/>
        </w:rPr>
        <w:t>mma</w:t>
      </w:r>
      <w:r w:rsidR="00455164">
        <w:rPr>
          <w:rFonts w:ascii="Times New Roman" w:eastAsia="Arial" w:hAnsi="Times New Roman"/>
          <w:sz w:val="24"/>
        </w:rPr>
        <w:t xml:space="preserve"> kokku</w:t>
      </w:r>
      <w:r w:rsidR="00635CF5">
        <w:rPr>
          <w:rFonts w:ascii="Times New Roman" w:eastAsia="Arial" w:hAnsi="Times New Roman"/>
          <w:sz w:val="24"/>
        </w:rPr>
        <w:t xml:space="preserve"> </w:t>
      </w:r>
      <w:r w:rsidR="00F12999">
        <w:rPr>
          <w:rFonts w:ascii="Times New Roman" w:eastAsia="Arial" w:hAnsi="Times New Roman"/>
          <w:sz w:val="24"/>
        </w:rPr>
        <w:t xml:space="preserve">672 eurot. </w:t>
      </w:r>
      <w:r w:rsidR="003F3637">
        <w:rPr>
          <w:rFonts w:ascii="Times New Roman" w:hAnsi="Times New Roman"/>
          <w:sz w:val="24"/>
        </w:rPr>
        <w:t>Täpse</w:t>
      </w:r>
      <w:r w:rsidR="00455164">
        <w:rPr>
          <w:rFonts w:ascii="Times New Roman" w:hAnsi="Times New Roman"/>
          <w:sz w:val="24"/>
        </w:rPr>
        <w:t>mat</w:t>
      </w:r>
      <w:r w:rsidR="003F3637">
        <w:rPr>
          <w:rFonts w:ascii="Times New Roman" w:hAnsi="Times New Roman"/>
          <w:sz w:val="24"/>
        </w:rPr>
        <w:t xml:space="preserve"> suurust on keeruline hinnata, kuna puudub teadmine, mitu asutust </w:t>
      </w:r>
      <w:r w:rsidR="008D6A7A">
        <w:rPr>
          <w:rFonts w:ascii="Times New Roman" w:hAnsi="Times New Roman"/>
          <w:sz w:val="24"/>
        </w:rPr>
        <w:t xml:space="preserve">veel </w:t>
      </w:r>
      <w:r w:rsidR="003F3637">
        <w:rPr>
          <w:rFonts w:ascii="Times New Roman" w:hAnsi="Times New Roman"/>
          <w:sz w:val="24"/>
        </w:rPr>
        <w:t>plaanib tegevusluba taotleda</w:t>
      </w:r>
      <w:r w:rsidR="008461F6">
        <w:rPr>
          <w:rFonts w:ascii="Times New Roman" w:eastAsia="Arial" w:hAnsi="Times New Roman"/>
          <w:sz w:val="24"/>
        </w:rPr>
        <w:t>.</w:t>
      </w:r>
    </w:p>
    <w:p w14:paraId="6DD0686F" w14:textId="77777777" w:rsidR="00367005" w:rsidRDefault="00367005" w:rsidP="0090150A">
      <w:pPr>
        <w:tabs>
          <w:tab w:val="num" w:pos="360"/>
        </w:tabs>
        <w:rPr>
          <w:rFonts w:ascii="Times New Roman" w:hAnsi="Times New Roman"/>
          <w:sz w:val="24"/>
        </w:rPr>
      </w:pPr>
    </w:p>
    <w:p w14:paraId="0596E761" w14:textId="77777777" w:rsidR="00367005" w:rsidRPr="00552928" w:rsidRDefault="00367005" w:rsidP="00367005">
      <w:pPr>
        <w:rPr>
          <w:rFonts w:ascii="Times New Roman" w:hAnsi="Times New Roman"/>
          <w:sz w:val="24"/>
        </w:rPr>
      </w:pPr>
      <w:r w:rsidRPr="00552CBF">
        <w:rPr>
          <w:rFonts w:ascii="Times New Roman" w:eastAsia="Arial" w:hAnsi="Times New Roman"/>
          <w:i/>
          <w:sz w:val="24"/>
        </w:rPr>
        <w:t>Kokkuvõttev hinnang mõju olulisusele</w:t>
      </w:r>
    </w:p>
    <w:p w14:paraId="09372552" w14:textId="77777777" w:rsidR="00367005" w:rsidRPr="006A4758" w:rsidRDefault="00367005" w:rsidP="00367005">
      <w:pPr>
        <w:rPr>
          <w:rFonts w:ascii="Times New Roman" w:eastAsia="Arial" w:hAnsi="Times New Roman"/>
          <w:i/>
          <w:sz w:val="24"/>
          <w:u w:val="single"/>
        </w:rPr>
      </w:pPr>
    </w:p>
    <w:p w14:paraId="239F6D4B" w14:textId="6B63240A" w:rsidR="00367005" w:rsidRDefault="00367005" w:rsidP="00367005">
      <w:pPr>
        <w:rPr>
          <w:rFonts w:ascii="Times New Roman" w:eastAsia="Arial" w:hAnsi="Times New Roman"/>
          <w:sz w:val="24"/>
        </w:rPr>
      </w:pPr>
      <w:r w:rsidRPr="00E502C3">
        <w:rPr>
          <w:rFonts w:ascii="Times New Roman" w:eastAsia="Arial" w:hAnsi="Times New Roman"/>
          <w:sz w:val="24"/>
        </w:rPr>
        <w:t xml:space="preserve">Muudatuse mõju ulatus ja sihtrühma suurus on väikesed, </w:t>
      </w:r>
      <w:r w:rsidRPr="006F485D">
        <w:rPr>
          <w:rFonts w:ascii="Times New Roman" w:eastAsia="Arial" w:hAnsi="Times New Roman"/>
          <w:sz w:val="24"/>
        </w:rPr>
        <w:t>m</w:t>
      </w:r>
      <w:r>
        <w:rPr>
          <w:rFonts w:ascii="Times New Roman" w:eastAsia="Arial" w:hAnsi="Times New Roman"/>
          <w:sz w:val="24"/>
        </w:rPr>
        <w:t>õju avaldumise</w:t>
      </w:r>
      <w:r w:rsidRPr="006F485D">
        <w:rPr>
          <w:rFonts w:ascii="Times New Roman" w:eastAsia="Arial" w:hAnsi="Times New Roman"/>
          <w:sz w:val="24"/>
        </w:rPr>
        <w:t xml:space="preserve"> sagedus on</w:t>
      </w:r>
      <w:r>
        <w:rPr>
          <w:rFonts w:ascii="Times New Roman" w:eastAsia="Arial" w:hAnsi="Times New Roman"/>
          <w:sz w:val="24"/>
        </w:rPr>
        <w:t xml:space="preserve"> väike</w:t>
      </w:r>
      <w:r w:rsidRPr="00E502C3">
        <w:rPr>
          <w:rFonts w:ascii="Times New Roman" w:eastAsia="Arial" w:hAnsi="Times New Roman"/>
          <w:sz w:val="24"/>
        </w:rPr>
        <w:t>. Ebasoovitavate mõjude risk</w:t>
      </w:r>
      <w:r>
        <w:rPr>
          <w:rFonts w:ascii="Times New Roman" w:eastAsia="Arial" w:hAnsi="Times New Roman"/>
          <w:sz w:val="24"/>
        </w:rPr>
        <w:t>i ei tuvastatud</w:t>
      </w:r>
      <w:r w:rsidRPr="00E502C3">
        <w:rPr>
          <w:rFonts w:ascii="Times New Roman" w:eastAsia="Arial" w:hAnsi="Times New Roman"/>
          <w:sz w:val="24"/>
        </w:rPr>
        <w:t xml:space="preserve">. Kokkuvõttes on tegemist </w:t>
      </w:r>
      <w:r>
        <w:rPr>
          <w:rFonts w:ascii="Times New Roman" w:eastAsia="Arial" w:hAnsi="Times New Roman"/>
          <w:sz w:val="24"/>
        </w:rPr>
        <w:t>riigieelarve</w:t>
      </w:r>
      <w:r w:rsidRPr="00E502C3">
        <w:rPr>
          <w:rFonts w:ascii="Times New Roman" w:eastAsia="Arial" w:hAnsi="Times New Roman"/>
          <w:sz w:val="24"/>
        </w:rPr>
        <w:t xml:space="preserve"> jaoks väheolulise mõjuga. </w:t>
      </w:r>
      <w:commentRangeEnd w:id="26"/>
      <w:r w:rsidR="00757FDB">
        <w:rPr>
          <w:rStyle w:val="Kommentaariviide"/>
        </w:rPr>
        <w:commentReference w:id="26"/>
      </w:r>
    </w:p>
    <w:p w14:paraId="62DF895C" w14:textId="77777777" w:rsidR="00367005" w:rsidRPr="00662846" w:rsidRDefault="00367005" w:rsidP="0090150A">
      <w:pPr>
        <w:tabs>
          <w:tab w:val="num" w:pos="360"/>
        </w:tabs>
        <w:rPr>
          <w:rFonts w:ascii="Times New Roman" w:hAnsi="Times New Roman"/>
          <w:sz w:val="24"/>
        </w:rPr>
      </w:pPr>
    </w:p>
    <w:p w14:paraId="6D659BE7" w14:textId="3737E666" w:rsidR="00022184" w:rsidRDefault="00022184" w:rsidP="00022184">
      <w:pPr>
        <w:rPr>
          <w:rFonts w:ascii="Times New Roman" w:hAnsi="Times New Roman"/>
          <w:b/>
          <w:sz w:val="24"/>
        </w:rPr>
      </w:pPr>
      <w:r w:rsidRPr="00CD7165">
        <w:rPr>
          <w:rFonts w:ascii="Times New Roman" w:hAnsi="Times New Roman"/>
          <w:b/>
          <w:sz w:val="24"/>
        </w:rPr>
        <w:t xml:space="preserve">Mõjuvaldkond – </w:t>
      </w:r>
      <w:r w:rsidR="00C22699">
        <w:rPr>
          <w:rFonts w:ascii="Times New Roman" w:hAnsi="Times New Roman"/>
          <w:b/>
          <w:sz w:val="24"/>
        </w:rPr>
        <w:t>mõju majandusele</w:t>
      </w:r>
    </w:p>
    <w:p w14:paraId="6DADD13D" w14:textId="77777777" w:rsidR="00916681" w:rsidDel="008A2EDF" w:rsidRDefault="00916681" w:rsidP="00022184">
      <w:pPr>
        <w:rPr>
          <w:rFonts w:ascii="Times New Roman" w:hAnsi="Times New Roman"/>
          <w:b/>
          <w:sz w:val="24"/>
        </w:rPr>
      </w:pPr>
    </w:p>
    <w:p w14:paraId="7B072A51" w14:textId="768EA799" w:rsidR="007A4BE6" w:rsidRDefault="007A4BE6" w:rsidP="004F4B06">
      <w:pPr>
        <w:tabs>
          <w:tab w:val="num" w:pos="360"/>
        </w:tabs>
        <w:rPr>
          <w:rFonts w:ascii="Times New Roman" w:hAnsi="Times New Roman"/>
          <w:bCs/>
          <w:sz w:val="24"/>
        </w:rPr>
      </w:pPr>
      <w:r>
        <w:rPr>
          <w:rFonts w:ascii="Times New Roman" w:hAnsi="Times New Roman"/>
          <w:bCs/>
          <w:sz w:val="24"/>
        </w:rPr>
        <w:t>Mõju sihtrühm: teenuse</w:t>
      </w:r>
      <w:r w:rsidR="00157563">
        <w:rPr>
          <w:rFonts w:ascii="Times New Roman" w:hAnsi="Times New Roman"/>
          <w:bCs/>
          <w:sz w:val="24"/>
        </w:rPr>
        <w:t>osutajad</w:t>
      </w:r>
      <w:r>
        <w:rPr>
          <w:rFonts w:ascii="Times New Roman" w:hAnsi="Times New Roman"/>
          <w:bCs/>
          <w:sz w:val="24"/>
        </w:rPr>
        <w:t xml:space="preserve"> ja teenusesaajad</w:t>
      </w:r>
    </w:p>
    <w:p w14:paraId="5890DD3C" w14:textId="77777777" w:rsidR="00CB0342" w:rsidRDefault="00CB0342" w:rsidP="004F4B06">
      <w:pPr>
        <w:tabs>
          <w:tab w:val="num" w:pos="360"/>
        </w:tabs>
        <w:rPr>
          <w:rFonts w:ascii="Times New Roman" w:hAnsi="Times New Roman"/>
          <w:sz w:val="24"/>
        </w:rPr>
      </w:pPr>
    </w:p>
    <w:p w14:paraId="48F4B5B9" w14:textId="210A4281" w:rsidR="001B249C" w:rsidRDefault="7D091BE6">
      <w:pPr>
        <w:rPr>
          <w:rFonts w:ascii="Times New Roman" w:hAnsi="Times New Roman"/>
          <w:sz w:val="24"/>
        </w:rPr>
      </w:pPr>
      <w:r w:rsidRPr="006A4758">
        <w:rPr>
          <w:rFonts w:ascii="Times New Roman" w:hAnsi="Times New Roman"/>
          <w:sz w:val="24"/>
        </w:rPr>
        <w:t xml:space="preserve">Muudatusega, </w:t>
      </w:r>
      <w:r w:rsidR="00157563">
        <w:rPr>
          <w:rFonts w:ascii="Times New Roman" w:hAnsi="Times New Roman"/>
          <w:sz w:val="24"/>
        </w:rPr>
        <w:t>millega lisatakse</w:t>
      </w:r>
      <w:r w:rsidRPr="006A4758">
        <w:rPr>
          <w:rFonts w:ascii="Times New Roman" w:hAnsi="Times New Roman"/>
          <w:sz w:val="24"/>
        </w:rPr>
        <w:t xml:space="preserve"> SHS</w:t>
      </w:r>
      <w:r w:rsidR="00157563">
        <w:rPr>
          <w:rFonts w:ascii="Times New Roman" w:hAnsi="Times New Roman"/>
          <w:sz w:val="24"/>
        </w:rPr>
        <w:t>-</w:t>
      </w:r>
      <w:r w:rsidRPr="006A4758">
        <w:rPr>
          <w:rFonts w:ascii="Times New Roman" w:hAnsi="Times New Roman"/>
          <w:sz w:val="24"/>
        </w:rPr>
        <w:t>i uus erihoolekandeteenus</w:t>
      </w:r>
      <w:r w:rsidR="00157563">
        <w:rPr>
          <w:rFonts w:ascii="Times New Roman" w:hAnsi="Times New Roman"/>
          <w:sz w:val="24"/>
        </w:rPr>
        <w:t>,</w:t>
      </w:r>
      <w:r w:rsidRPr="006A4758">
        <w:rPr>
          <w:rFonts w:ascii="Times New Roman" w:hAnsi="Times New Roman"/>
          <w:sz w:val="24"/>
        </w:rPr>
        <w:t xml:space="preserve"> täiendatakse ka </w:t>
      </w:r>
      <w:r w:rsidR="00157563">
        <w:rPr>
          <w:rFonts w:ascii="Times New Roman" w:hAnsi="Times New Roman"/>
          <w:sz w:val="24"/>
        </w:rPr>
        <w:t>KMS-i.</w:t>
      </w:r>
      <w:r w:rsidR="00C22699">
        <w:rPr>
          <w:rFonts w:ascii="Times New Roman" w:hAnsi="Times New Roman"/>
          <w:sz w:val="24"/>
        </w:rPr>
        <w:t xml:space="preserve"> </w:t>
      </w:r>
      <w:r w:rsidRPr="006A4758">
        <w:rPr>
          <w:rFonts w:ascii="Times New Roman" w:hAnsi="Times New Roman"/>
          <w:sz w:val="24"/>
        </w:rPr>
        <w:t>Päeva- ja nädalahoiuteenus lisatakse sotsiaalteenuste hulka, mida käibemaksuga ei maksustata, sarnaselt teiste erihoolekandeteenustega. Võrreldes hetkeolukorraga ei muutu teenuse maksustamine, sest ka var</w:t>
      </w:r>
      <w:r w:rsidR="00C22699">
        <w:rPr>
          <w:rFonts w:ascii="Times New Roman" w:hAnsi="Times New Roman"/>
          <w:sz w:val="24"/>
        </w:rPr>
        <w:t>em</w:t>
      </w:r>
      <w:r w:rsidRPr="006A4758">
        <w:rPr>
          <w:rFonts w:ascii="Times New Roman" w:hAnsi="Times New Roman"/>
          <w:sz w:val="24"/>
        </w:rPr>
        <w:t xml:space="preserve"> osutatud diferentseeritud hinnaga igapäevaelu toetamise teenus kuulus sotsiaalteenuste hulka, mida käibemaksuga ei maksustatud. See tähendab, et muudatusega ei ole vaja kohaneda</w:t>
      </w:r>
      <w:r w:rsidR="0C0664C6" w:rsidRPr="006A4758">
        <w:rPr>
          <w:rFonts w:ascii="Times New Roman" w:hAnsi="Times New Roman"/>
          <w:sz w:val="24"/>
        </w:rPr>
        <w:t xml:space="preserve"> </w:t>
      </w:r>
      <w:r w:rsidR="45B9AB06" w:rsidRPr="006A4758">
        <w:rPr>
          <w:rFonts w:ascii="Times New Roman" w:hAnsi="Times New Roman"/>
          <w:sz w:val="24"/>
        </w:rPr>
        <w:t>(mõju ulatus väike)</w:t>
      </w:r>
      <w:r w:rsidRPr="006A4758">
        <w:rPr>
          <w:rFonts w:ascii="Times New Roman" w:hAnsi="Times New Roman"/>
          <w:sz w:val="24"/>
        </w:rPr>
        <w:t xml:space="preserve">. Muudatus on oluline, et ei tekiks ebasoovitavat mõju lisanduva maksu näol. Muudatus tagab selle, et </w:t>
      </w:r>
      <w:r w:rsidR="00C22699" w:rsidRPr="006A4758">
        <w:rPr>
          <w:rFonts w:ascii="Times New Roman" w:hAnsi="Times New Roman"/>
          <w:sz w:val="24"/>
        </w:rPr>
        <w:t xml:space="preserve">lähenemine </w:t>
      </w:r>
      <w:r w:rsidRPr="006A4758">
        <w:rPr>
          <w:rFonts w:ascii="Times New Roman" w:hAnsi="Times New Roman"/>
          <w:sz w:val="24"/>
        </w:rPr>
        <w:t>erinevate erihoolekandeteenuste osutamisel</w:t>
      </w:r>
      <w:r w:rsidR="00C22699">
        <w:rPr>
          <w:rFonts w:ascii="Times New Roman" w:hAnsi="Times New Roman"/>
          <w:sz w:val="24"/>
        </w:rPr>
        <w:t>e on</w:t>
      </w:r>
      <w:r w:rsidRPr="006A4758">
        <w:rPr>
          <w:rFonts w:ascii="Times New Roman" w:hAnsi="Times New Roman"/>
          <w:sz w:val="24"/>
        </w:rPr>
        <w:t xml:space="preserve"> ühetaoline </w:t>
      </w:r>
      <w:r w:rsidR="00C22699">
        <w:rPr>
          <w:rFonts w:ascii="Times New Roman" w:hAnsi="Times New Roman"/>
          <w:sz w:val="24"/>
        </w:rPr>
        <w:t>ja</w:t>
      </w:r>
      <w:r w:rsidRPr="006A4758">
        <w:rPr>
          <w:rFonts w:ascii="Times New Roman" w:hAnsi="Times New Roman"/>
          <w:sz w:val="24"/>
        </w:rPr>
        <w:t xml:space="preserve"> et sellega ei teki teenusesaajate või teenuseosutajate jaoks ebavõrdselt olukorda, kui üht teenust maksustatakse ja teist mitte. </w:t>
      </w:r>
      <w:r w:rsidR="0467486D" w:rsidRPr="006A4758">
        <w:rPr>
          <w:rFonts w:ascii="Times New Roman" w:hAnsi="Times New Roman"/>
          <w:sz w:val="24"/>
        </w:rPr>
        <w:t xml:space="preserve">Mõju avaldumise sagedus on ühekordne, sest muudatust tuleb vaid teadvustada. </w:t>
      </w:r>
    </w:p>
    <w:p w14:paraId="2AAFC1CC" w14:textId="77777777" w:rsidR="001B249C" w:rsidRDefault="001B249C">
      <w:pPr>
        <w:rPr>
          <w:rFonts w:ascii="Times New Roman" w:hAnsi="Times New Roman"/>
          <w:sz w:val="24"/>
        </w:rPr>
      </w:pPr>
    </w:p>
    <w:p w14:paraId="4CB341D6" w14:textId="2DC57689" w:rsidR="001B249C" w:rsidRDefault="001B249C" w:rsidP="001B249C">
      <w:pPr>
        <w:tabs>
          <w:tab w:val="num" w:pos="360"/>
        </w:tabs>
        <w:rPr>
          <w:rFonts w:ascii="Times New Roman" w:hAnsi="Times New Roman"/>
          <w:sz w:val="24"/>
        </w:rPr>
      </w:pPr>
      <w:r>
        <w:rPr>
          <w:rFonts w:ascii="Times New Roman" w:hAnsi="Times New Roman"/>
          <w:sz w:val="24"/>
        </w:rPr>
        <w:t xml:space="preserve">Lisaks on vähene majanduslik mõju teenuseosutajatele ka </w:t>
      </w:r>
      <w:r w:rsidR="00B70C55">
        <w:rPr>
          <w:rFonts w:ascii="Times New Roman" w:hAnsi="Times New Roman"/>
          <w:sz w:val="24"/>
        </w:rPr>
        <w:t>RLS-i</w:t>
      </w:r>
      <w:r>
        <w:rPr>
          <w:rFonts w:ascii="Times New Roman" w:hAnsi="Times New Roman"/>
          <w:sz w:val="24"/>
        </w:rPr>
        <w:t xml:space="preserve"> muudatusega, milles sätestatakse, et ka päeva- ja nädalahoiuteenuse osutamise tegevusloa taotlus</w:t>
      </w:r>
      <w:r w:rsidR="00C22699">
        <w:rPr>
          <w:rFonts w:ascii="Times New Roman" w:hAnsi="Times New Roman"/>
          <w:sz w:val="24"/>
        </w:rPr>
        <w:t>e</w:t>
      </w:r>
      <w:r>
        <w:rPr>
          <w:rFonts w:ascii="Times New Roman" w:hAnsi="Times New Roman"/>
          <w:sz w:val="24"/>
        </w:rPr>
        <w:t xml:space="preserve"> läbivaatamise eest tuleb tasuda riigilõiv suuruses 32 eurot. Riigilõivu suurus kehtestatakse sama nagu teistel erihoolekandeteenustel. Riigilõivu tasumine toob </w:t>
      </w:r>
      <w:r w:rsidR="009A2EA5">
        <w:rPr>
          <w:rFonts w:ascii="Times New Roman" w:hAnsi="Times New Roman"/>
          <w:sz w:val="24"/>
        </w:rPr>
        <w:t>uutele teenuse</w:t>
      </w:r>
      <w:r w:rsidR="00B70C55">
        <w:rPr>
          <w:rFonts w:ascii="Times New Roman" w:hAnsi="Times New Roman"/>
          <w:sz w:val="24"/>
        </w:rPr>
        <w:t>osutajatele kaasa</w:t>
      </w:r>
      <w:r>
        <w:rPr>
          <w:rFonts w:ascii="Times New Roman" w:hAnsi="Times New Roman"/>
          <w:sz w:val="24"/>
        </w:rPr>
        <w:t xml:space="preserve"> vähesel määral täiendavaid </w:t>
      </w:r>
      <w:r w:rsidR="009A2EA5">
        <w:rPr>
          <w:rFonts w:ascii="Times New Roman" w:hAnsi="Times New Roman"/>
          <w:sz w:val="24"/>
        </w:rPr>
        <w:t>k</w:t>
      </w:r>
      <w:r>
        <w:rPr>
          <w:rFonts w:ascii="Times New Roman" w:hAnsi="Times New Roman"/>
          <w:sz w:val="24"/>
        </w:rPr>
        <w:t xml:space="preserve">ulusid. </w:t>
      </w:r>
    </w:p>
    <w:p w14:paraId="20DF60D9" w14:textId="2C94A17F" w:rsidR="001B249C" w:rsidRDefault="001B249C">
      <w:pPr>
        <w:rPr>
          <w:rFonts w:ascii="Times New Roman" w:hAnsi="Times New Roman"/>
          <w:sz w:val="24"/>
        </w:rPr>
      </w:pPr>
    </w:p>
    <w:p w14:paraId="33637EC3" w14:textId="2C2C2834" w:rsidR="0C0664C6" w:rsidRPr="006A4758" w:rsidRDefault="7001F07F">
      <w:pPr>
        <w:rPr>
          <w:rFonts w:ascii="Times New Roman" w:hAnsi="Times New Roman"/>
          <w:sz w:val="24"/>
        </w:rPr>
      </w:pPr>
      <w:r w:rsidRPr="006A4758">
        <w:rPr>
          <w:rFonts w:ascii="Times New Roman" w:hAnsi="Times New Roman"/>
          <w:sz w:val="24"/>
        </w:rPr>
        <w:t>M</w:t>
      </w:r>
      <w:r w:rsidR="7AAD9EB9" w:rsidRPr="006A4758">
        <w:rPr>
          <w:rFonts w:ascii="Times New Roman" w:hAnsi="Times New Roman"/>
          <w:sz w:val="24"/>
        </w:rPr>
        <w:t>uudatusest mõjutatud sihtrühm on päeva- ja nädalahoiuteenuse osutajad ja teenusesaajad</w:t>
      </w:r>
      <w:r w:rsidR="105DF11C" w:rsidRPr="00C22699">
        <w:rPr>
          <w:rFonts w:ascii="Times New Roman" w:hAnsi="Times New Roman"/>
          <w:sz w:val="24"/>
        </w:rPr>
        <w:t>.</w:t>
      </w:r>
      <w:r w:rsidR="6F6F6D05" w:rsidRPr="00C22699">
        <w:rPr>
          <w:rFonts w:ascii="Times New Roman" w:hAnsi="Times New Roman"/>
          <w:sz w:val="24"/>
        </w:rPr>
        <w:t xml:space="preserve"> </w:t>
      </w:r>
      <w:r w:rsidR="003803B6" w:rsidRPr="003803B6">
        <w:rPr>
          <w:rFonts w:ascii="Times New Roman" w:hAnsi="Times New Roman"/>
          <w:sz w:val="24"/>
        </w:rPr>
        <w:t>SKA andmetel oli 07.06.2023 seisuga kokku 21 diferentseeritud hinnaga igapäevaelu toetamise teenuse osutajat, kellest seitse osutavad ainult diferentseeritud hinnaga igapäevaelu toetamise teenust ja ülejäänud 14 osutavad ka igapäevaelu toetamise teenust. Kõikidest Eesti ettevõtetest moodustab sihtrühm väikese osa.</w:t>
      </w:r>
      <w:r w:rsidR="003803B6">
        <w:rPr>
          <w:rFonts w:ascii="Times New Roman" w:hAnsi="Times New Roman"/>
          <w:sz w:val="24"/>
        </w:rPr>
        <w:t xml:space="preserve"> </w:t>
      </w:r>
      <w:r w:rsidR="000A3ECE">
        <w:rPr>
          <w:rFonts w:ascii="Times New Roman" w:hAnsi="Times New Roman"/>
          <w:sz w:val="24"/>
        </w:rPr>
        <w:t>Vastavalt SKA andmetele seisuga 07.06.2023</w:t>
      </w:r>
      <w:r w:rsidR="000A3ECE" w:rsidRPr="000A3ECE">
        <w:rPr>
          <w:rFonts w:ascii="Times New Roman" w:hAnsi="Times New Roman"/>
          <w:sz w:val="24"/>
        </w:rPr>
        <w:t xml:space="preserve"> sai diferentseeritud hinnaga </w:t>
      </w:r>
      <w:r w:rsidR="000A3ECE" w:rsidRPr="000A3ECE">
        <w:rPr>
          <w:rFonts w:ascii="Times New Roman" w:hAnsi="Times New Roman"/>
          <w:sz w:val="24"/>
        </w:rPr>
        <w:lastRenderedPageBreak/>
        <w:t>igapäevaelu toetamise teenust 196 inimest ning järjekorras (sealhulgas eelis- ja tavajärjekord) oli 86 inimest. Eesti elanikkonnaga võrreldes on muudatusest mõjutatud sihtrühm väike.</w:t>
      </w:r>
      <w:r w:rsidR="000A3ECE">
        <w:rPr>
          <w:rFonts w:ascii="Times New Roman" w:hAnsi="Times New Roman"/>
          <w:sz w:val="24"/>
        </w:rPr>
        <w:t xml:space="preserve"> </w:t>
      </w:r>
      <w:r w:rsidR="6F6F6D05" w:rsidRPr="00C22699">
        <w:rPr>
          <w:rFonts w:ascii="Times New Roman" w:hAnsi="Times New Roman"/>
          <w:sz w:val="24"/>
        </w:rPr>
        <w:t>Ebasoovitavaid</w:t>
      </w:r>
      <w:r w:rsidR="6F6F6D05" w:rsidRPr="006A4758">
        <w:rPr>
          <w:rFonts w:ascii="Times New Roman" w:hAnsi="Times New Roman"/>
          <w:sz w:val="24"/>
        </w:rPr>
        <w:t xml:space="preserve"> mõjusid ei tuvastatud.</w:t>
      </w:r>
    </w:p>
    <w:p w14:paraId="1F2C0F1E" w14:textId="77777777" w:rsidR="007A40EF" w:rsidRPr="006A4758" w:rsidRDefault="007A40EF">
      <w:pPr>
        <w:rPr>
          <w:rFonts w:ascii="Times New Roman" w:hAnsi="Times New Roman"/>
          <w:sz w:val="24"/>
        </w:rPr>
      </w:pPr>
    </w:p>
    <w:p w14:paraId="10FA0CB9" w14:textId="17E75355" w:rsidR="0C0664C6" w:rsidRPr="006A4758" w:rsidRDefault="0C0664C6">
      <w:pPr>
        <w:rPr>
          <w:rFonts w:ascii="Times New Roman" w:hAnsi="Times New Roman"/>
          <w:sz w:val="24"/>
        </w:rPr>
      </w:pPr>
      <w:r w:rsidRPr="006A4758">
        <w:rPr>
          <w:rFonts w:ascii="Times New Roman" w:eastAsia="Arial" w:hAnsi="Times New Roman"/>
          <w:i/>
          <w:iCs/>
          <w:sz w:val="24"/>
        </w:rPr>
        <w:t>Kokkuvõttev hinnang mõju olulisusele</w:t>
      </w:r>
    </w:p>
    <w:p w14:paraId="718211D2" w14:textId="671F9E39" w:rsidR="0C0664C6" w:rsidRPr="006A4758" w:rsidRDefault="0C0664C6">
      <w:pPr>
        <w:rPr>
          <w:rFonts w:ascii="Times New Roman" w:hAnsi="Times New Roman"/>
          <w:sz w:val="24"/>
        </w:rPr>
      </w:pPr>
    </w:p>
    <w:p w14:paraId="4DD643B8" w14:textId="73B0D786" w:rsidR="00E4061F" w:rsidRDefault="3CD0FE9B">
      <w:pPr>
        <w:rPr>
          <w:rFonts w:ascii="Times New Roman" w:hAnsi="Times New Roman"/>
          <w:sz w:val="24"/>
        </w:rPr>
      </w:pPr>
      <w:r w:rsidRPr="006A4758">
        <w:rPr>
          <w:rFonts w:ascii="Times New Roman" w:hAnsi="Times New Roman"/>
          <w:sz w:val="24"/>
        </w:rPr>
        <w:t>Muudatus</w:t>
      </w:r>
      <w:r w:rsidR="0061170D">
        <w:rPr>
          <w:rFonts w:ascii="Times New Roman" w:hAnsi="Times New Roman"/>
          <w:sz w:val="24"/>
        </w:rPr>
        <w:t>est</w:t>
      </w:r>
      <w:r w:rsidRPr="006A4758">
        <w:rPr>
          <w:rFonts w:ascii="Times New Roman" w:hAnsi="Times New Roman"/>
          <w:sz w:val="24"/>
        </w:rPr>
        <w:t xml:space="preserve"> mõjutatud sihtrühm</w:t>
      </w:r>
      <w:r w:rsidR="204263A0" w:rsidRPr="006A4758">
        <w:rPr>
          <w:rFonts w:ascii="Times New Roman" w:hAnsi="Times New Roman"/>
          <w:sz w:val="24"/>
        </w:rPr>
        <w:t>ad</w:t>
      </w:r>
      <w:r w:rsidRPr="006A4758">
        <w:rPr>
          <w:rFonts w:ascii="Times New Roman" w:hAnsi="Times New Roman"/>
          <w:sz w:val="24"/>
        </w:rPr>
        <w:t xml:space="preserve"> on </w:t>
      </w:r>
      <w:r w:rsidR="204263A0" w:rsidRPr="006A4758">
        <w:rPr>
          <w:rFonts w:ascii="Times New Roman" w:hAnsi="Times New Roman"/>
          <w:sz w:val="24"/>
        </w:rPr>
        <w:t>väik</w:t>
      </w:r>
      <w:r w:rsidR="00C22699">
        <w:rPr>
          <w:rFonts w:ascii="Times New Roman" w:hAnsi="Times New Roman"/>
          <w:sz w:val="24"/>
        </w:rPr>
        <w:t>e</w:t>
      </w:r>
      <w:r w:rsidR="204263A0" w:rsidRPr="006A4758">
        <w:rPr>
          <w:rFonts w:ascii="Times New Roman" w:hAnsi="Times New Roman"/>
          <w:sz w:val="24"/>
        </w:rPr>
        <w:t xml:space="preserve">sed. </w:t>
      </w:r>
      <w:r w:rsidR="12B11184" w:rsidRPr="006A4758">
        <w:rPr>
          <w:rFonts w:ascii="Times New Roman" w:hAnsi="Times New Roman"/>
          <w:sz w:val="24"/>
        </w:rPr>
        <w:t xml:space="preserve">Mõju </w:t>
      </w:r>
      <w:r w:rsidR="00C22699">
        <w:rPr>
          <w:rFonts w:ascii="Times New Roman" w:hAnsi="Times New Roman"/>
          <w:sz w:val="24"/>
        </w:rPr>
        <w:t xml:space="preserve">avaldumise </w:t>
      </w:r>
      <w:r w:rsidR="12B11184" w:rsidRPr="006A4758">
        <w:rPr>
          <w:rFonts w:ascii="Times New Roman" w:hAnsi="Times New Roman"/>
          <w:sz w:val="24"/>
        </w:rPr>
        <w:t xml:space="preserve">sagedus ja mõju ulatus on väikesed. </w:t>
      </w:r>
      <w:r w:rsidR="3E8BB8D5" w:rsidRPr="006A4758">
        <w:rPr>
          <w:rFonts w:ascii="Times New Roman" w:hAnsi="Times New Roman"/>
          <w:sz w:val="24"/>
        </w:rPr>
        <w:t>Ebasoovitava</w:t>
      </w:r>
      <w:r w:rsidR="09014D95" w:rsidRPr="006A4758">
        <w:rPr>
          <w:rFonts w:ascii="Times New Roman" w:hAnsi="Times New Roman"/>
          <w:sz w:val="24"/>
        </w:rPr>
        <w:t>te</w:t>
      </w:r>
      <w:r w:rsidR="3E8BB8D5" w:rsidRPr="006A4758">
        <w:rPr>
          <w:rFonts w:ascii="Times New Roman" w:hAnsi="Times New Roman"/>
          <w:sz w:val="24"/>
        </w:rPr>
        <w:t xml:space="preserve"> mõju</w:t>
      </w:r>
      <w:r w:rsidR="09014D95" w:rsidRPr="006A4758">
        <w:rPr>
          <w:rFonts w:ascii="Times New Roman" w:hAnsi="Times New Roman"/>
          <w:sz w:val="24"/>
        </w:rPr>
        <w:t>de</w:t>
      </w:r>
      <w:r w:rsidR="3E8BB8D5" w:rsidRPr="006A4758">
        <w:rPr>
          <w:rFonts w:ascii="Times New Roman" w:hAnsi="Times New Roman"/>
          <w:sz w:val="24"/>
        </w:rPr>
        <w:t xml:space="preserve"> </w:t>
      </w:r>
      <w:r w:rsidR="09014D95" w:rsidRPr="006A4758">
        <w:rPr>
          <w:rFonts w:ascii="Times New Roman" w:hAnsi="Times New Roman"/>
          <w:sz w:val="24"/>
        </w:rPr>
        <w:t>risk on väike.</w:t>
      </w:r>
      <w:r w:rsidR="5EE7B971" w:rsidRPr="006A4758">
        <w:rPr>
          <w:rFonts w:ascii="Times New Roman" w:hAnsi="Times New Roman"/>
          <w:sz w:val="24"/>
        </w:rPr>
        <w:t xml:space="preserve"> Kokkuvõttes on </w:t>
      </w:r>
      <w:r w:rsidR="00B70C55">
        <w:rPr>
          <w:rFonts w:ascii="Times New Roman" w:hAnsi="Times New Roman"/>
          <w:sz w:val="24"/>
        </w:rPr>
        <w:t>KMS-i ja RLS-i</w:t>
      </w:r>
      <w:r w:rsidR="22DA7AF7" w:rsidRPr="006A4758">
        <w:rPr>
          <w:rFonts w:ascii="Times New Roman" w:hAnsi="Times New Roman"/>
          <w:sz w:val="24"/>
        </w:rPr>
        <w:t xml:space="preserve"> </w:t>
      </w:r>
      <w:r w:rsidR="3B39E1FE" w:rsidRPr="006A4758">
        <w:rPr>
          <w:rFonts w:ascii="Times New Roman" w:hAnsi="Times New Roman"/>
          <w:sz w:val="24"/>
        </w:rPr>
        <w:t>muudatus</w:t>
      </w:r>
      <w:r w:rsidR="00B70C55">
        <w:rPr>
          <w:rFonts w:ascii="Times New Roman" w:hAnsi="Times New Roman"/>
          <w:sz w:val="24"/>
        </w:rPr>
        <w:t>tel</w:t>
      </w:r>
      <w:r w:rsidR="5EE7B971" w:rsidRPr="006A4758">
        <w:rPr>
          <w:rFonts w:ascii="Times New Roman" w:hAnsi="Times New Roman"/>
          <w:sz w:val="24"/>
        </w:rPr>
        <w:t xml:space="preserve"> väheoluli</w:t>
      </w:r>
      <w:r w:rsidR="00B70C55">
        <w:rPr>
          <w:rFonts w:ascii="Times New Roman" w:hAnsi="Times New Roman"/>
          <w:sz w:val="24"/>
        </w:rPr>
        <w:t>ne mõju majandusele.</w:t>
      </w:r>
    </w:p>
    <w:p w14:paraId="65466916" w14:textId="77777777" w:rsidR="00E4061F" w:rsidRDefault="00E4061F">
      <w:pPr>
        <w:rPr>
          <w:rFonts w:ascii="Times New Roman" w:hAnsi="Times New Roman"/>
          <w:sz w:val="24"/>
        </w:rPr>
      </w:pPr>
    </w:p>
    <w:p w14:paraId="20B5A46A" w14:textId="77777777" w:rsidR="00F87763" w:rsidRPr="00B752F6" w:rsidRDefault="00F87763" w:rsidP="00F87763">
      <w:pPr>
        <w:pStyle w:val="Vahedeta"/>
        <w:jc w:val="both"/>
        <w:rPr>
          <w:rFonts w:ascii="Times New Roman" w:hAnsi="Times New Roman" w:cs="Times New Roman"/>
          <w:b/>
          <w:bCs/>
          <w:sz w:val="24"/>
          <w:szCs w:val="24"/>
          <w:lang w:eastAsia="et-EE"/>
        </w:rPr>
      </w:pPr>
      <w:r w:rsidRPr="0098276A">
        <w:rPr>
          <w:rFonts w:ascii="Times New Roman" w:hAnsi="Times New Roman" w:cs="Times New Roman"/>
          <w:b/>
          <w:bCs/>
          <w:sz w:val="24"/>
          <w:szCs w:val="24"/>
          <w:lang w:eastAsia="et-EE"/>
        </w:rPr>
        <w:t xml:space="preserve">Mõju valdkond: mõju </w:t>
      </w:r>
      <w:r>
        <w:rPr>
          <w:rFonts w:ascii="Times New Roman" w:hAnsi="Times New Roman" w:cs="Times New Roman"/>
          <w:b/>
          <w:bCs/>
          <w:sz w:val="24"/>
          <w:szCs w:val="24"/>
        </w:rPr>
        <w:t>region</w:t>
      </w:r>
      <w:r w:rsidRPr="0098276A">
        <w:rPr>
          <w:rFonts w:ascii="Times New Roman" w:hAnsi="Times New Roman" w:cs="Times New Roman"/>
          <w:b/>
          <w:bCs/>
          <w:sz w:val="24"/>
          <w:szCs w:val="24"/>
        </w:rPr>
        <w:t>aalarengule</w:t>
      </w:r>
    </w:p>
    <w:p w14:paraId="737128EF" w14:textId="77777777" w:rsidR="00F87763" w:rsidRDefault="00F87763" w:rsidP="00F87763">
      <w:pPr>
        <w:rPr>
          <w:rFonts w:ascii="Times New Roman" w:eastAsia="Arial" w:hAnsi="Times New Roman"/>
          <w:sz w:val="24"/>
        </w:rPr>
      </w:pPr>
    </w:p>
    <w:p w14:paraId="4BB8180D" w14:textId="64935E34" w:rsidR="00F87763" w:rsidRPr="00F87763" w:rsidRDefault="001F1F31">
      <w:pPr>
        <w:rPr>
          <w:rFonts w:ascii="Times New Roman" w:eastAsia="Arial" w:hAnsi="Times New Roman"/>
          <w:sz w:val="24"/>
        </w:rPr>
      </w:pPr>
      <w:r>
        <w:rPr>
          <w:rFonts w:ascii="Times New Roman" w:hAnsi="Times New Roman"/>
          <w:sz w:val="24"/>
        </w:rPr>
        <w:t>P</w:t>
      </w:r>
      <w:r w:rsidR="00935D9D" w:rsidRPr="006A4758">
        <w:rPr>
          <w:rFonts w:ascii="Times New Roman" w:hAnsi="Times New Roman"/>
          <w:sz w:val="24"/>
        </w:rPr>
        <w:t>äeva- ja nädalahoiu</w:t>
      </w:r>
      <w:r w:rsidR="00F87763" w:rsidRPr="00C20D6F">
        <w:rPr>
          <w:rStyle w:val="cf01"/>
          <w:rFonts w:ascii="Times New Roman" w:hAnsi="Times New Roman" w:cs="Times New Roman"/>
          <w:sz w:val="24"/>
          <w:szCs w:val="24"/>
        </w:rPr>
        <w:t>teenuse SHS</w:t>
      </w:r>
      <w:r w:rsidR="00C22699">
        <w:rPr>
          <w:rStyle w:val="cf01"/>
          <w:rFonts w:ascii="Times New Roman" w:hAnsi="Times New Roman" w:cs="Times New Roman"/>
          <w:sz w:val="24"/>
          <w:szCs w:val="24"/>
        </w:rPr>
        <w:t>-</w:t>
      </w:r>
      <w:r w:rsidR="00F87763" w:rsidRPr="00C20D6F">
        <w:rPr>
          <w:rStyle w:val="cf01"/>
          <w:rFonts w:ascii="Times New Roman" w:hAnsi="Times New Roman" w:cs="Times New Roman"/>
          <w:sz w:val="24"/>
          <w:szCs w:val="24"/>
        </w:rPr>
        <w:t>i lisamise mõju regionaalarengule on eeldatavasti vaid kaudne ning pole ka teada, kas ja mis piirkonnas elavat sihtrühma või ettevõtet võib see mõjutada</w:t>
      </w:r>
      <w:r w:rsidR="00F87763">
        <w:rPr>
          <w:rStyle w:val="cf01"/>
          <w:rFonts w:ascii="Times New Roman" w:hAnsi="Times New Roman" w:cs="Times New Roman"/>
          <w:sz w:val="24"/>
          <w:szCs w:val="24"/>
        </w:rPr>
        <w:t xml:space="preserve">, mistõttu </w:t>
      </w:r>
      <w:r w:rsidR="00F87763" w:rsidRPr="00C20D6F">
        <w:rPr>
          <w:rStyle w:val="cf01"/>
          <w:rFonts w:ascii="Times New Roman" w:hAnsi="Times New Roman" w:cs="Times New Roman"/>
          <w:sz w:val="24"/>
          <w:szCs w:val="24"/>
        </w:rPr>
        <w:t>ei ole võimalik selle muudatuse detailsemalt mõju regionaalarengule hinnata.</w:t>
      </w:r>
    </w:p>
    <w:p w14:paraId="570DEF27" w14:textId="4C5C6075" w:rsidR="001B0C66" w:rsidRPr="00E502C3" w:rsidRDefault="001B0C66" w:rsidP="00D17706">
      <w:pPr>
        <w:rPr>
          <w:rFonts w:ascii="Times New Roman" w:hAnsi="Times New Roman"/>
          <w:sz w:val="24"/>
        </w:rPr>
      </w:pPr>
    </w:p>
    <w:p w14:paraId="3ABC9130" w14:textId="3FA9C97E" w:rsidR="001B0C66" w:rsidRPr="00FD75CE" w:rsidRDefault="3D3A96A0">
      <w:pPr>
        <w:rPr>
          <w:rFonts w:ascii="Times New Roman" w:hAnsi="Times New Roman"/>
          <w:sz w:val="24"/>
        </w:rPr>
      </w:pPr>
      <w:r w:rsidRPr="00FD75CE">
        <w:rPr>
          <w:rFonts w:ascii="Times New Roman" w:eastAsia="Arial" w:hAnsi="Times New Roman"/>
          <w:b/>
          <w:sz w:val="24"/>
        </w:rPr>
        <w:t xml:space="preserve">Muudatus </w:t>
      </w:r>
      <w:r w:rsidR="00A951E3">
        <w:rPr>
          <w:rFonts w:ascii="Times New Roman" w:eastAsia="Arial" w:hAnsi="Times New Roman"/>
          <w:b/>
          <w:sz w:val="24"/>
        </w:rPr>
        <w:t>2</w:t>
      </w:r>
      <w:r w:rsidRPr="00FD75CE">
        <w:rPr>
          <w:rFonts w:ascii="Times New Roman" w:eastAsia="Arial" w:hAnsi="Times New Roman"/>
          <w:b/>
          <w:sz w:val="24"/>
        </w:rPr>
        <w:t>. Erihoolekandeteenuse</w:t>
      </w:r>
      <w:r w:rsidR="006F485D">
        <w:rPr>
          <w:rFonts w:ascii="Times New Roman" w:eastAsia="Arial" w:hAnsi="Times New Roman"/>
          <w:b/>
          <w:sz w:val="24"/>
        </w:rPr>
        <w:t xml:space="preserve"> kasutamata jätmise</w:t>
      </w:r>
      <w:r w:rsidRPr="00FD75CE">
        <w:rPr>
          <w:rFonts w:ascii="Times New Roman" w:eastAsia="Arial" w:hAnsi="Times New Roman"/>
          <w:b/>
          <w:sz w:val="24"/>
        </w:rPr>
        <w:t xml:space="preserve"> aja täpsustused</w:t>
      </w:r>
    </w:p>
    <w:p w14:paraId="0AC7A9E0" w14:textId="7C119217" w:rsidR="001B0C66" w:rsidRPr="00E502C3" w:rsidRDefault="3D3A96A0">
      <w:pPr>
        <w:rPr>
          <w:rFonts w:ascii="Times New Roman" w:hAnsi="Times New Roman"/>
          <w:sz w:val="24"/>
        </w:rPr>
      </w:pPr>
      <w:r w:rsidRPr="00E502C3">
        <w:rPr>
          <w:rFonts w:ascii="Times New Roman" w:eastAsia="Arial" w:hAnsi="Times New Roman"/>
          <w:b/>
          <w:sz w:val="24"/>
        </w:rPr>
        <w:t xml:space="preserve"> </w:t>
      </w:r>
    </w:p>
    <w:p w14:paraId="0639C5E3" w14:textId="7A967155" w:rsidR="001B0C66" w:rsidRPr="00FD75CE" w:rsidRDefault="3D3A96A0">
      <w:pPr>
        <w:rPr>
          <w:rFonts w:ascii="Times New Roman" w:hAnsi="Times New Roman"/>
          <w:sz w:val="24"/>
        </w:rPr>
      </w:pPr>
      <w:r w:rsidRPr="00FD75CE">
        <w:rPr>
          <w:rFonts w:ascii="Times New Roman" w:eastAsia="Arial" w:hAnsi="Times New Roman"/>
          <w:b/>
          <w:sz w:val="24"/>
        </w:rPr>
        <w:t>Mõjuvaldkond – sotsiaal</w:t>
      </w:r>
      <w:r w:rsidR="006F485D">
        <w:rPr>
          <w:rFonts w:ascii="Times New Roman" w:eastAsia="Arial" w:hAnsi="Times New Roman"/>
          <w:b/>
          <w:sz w:val="24"/>
        </w:rPr>
        <w:t>ne</w:t>
      </w:r>
      <w:r w:rsidRPr="00FD75CE">
        <w:rPr>
          <w:rFonts w:ascii="Times New Roman" w:eastAsia="Arial" w:hAnsi="Times New Roman"/>
          <w:b/>
          <w:sz w:val="24"/>
        </w:rPr>
        <w:t xml:space="preserve"> mõju</w:t>
      </w:r>
    </w:p>
    <w:p w14:paraId="2310451A" w14:textId="6AF0BB4A" w:rsidR="001B0C66" w:rsidRPr="00E502C3" w:rsidRDefault="3D3A96A0">
      <w:pPr>
        <w:rPr>
          <w:rFonts w:ascii="Times New Roman" w:hAnsi="Times New Roman"/>
          <w:sz w:val="24"/>
        </w:rPr>
      </w:pPr>
      <w:r w:rsidRPr="00E502C3">
        <w:rPr>
          <w:rFonts w:ascii="Times New Roman" w:eastAsia="Arial" w:hAnsi="Times New Roman"/>
          <w:i/>
          <w:sz w:val="24"/>
        </w:rPr>
        <w:t xml:space="preserve"> </w:t>
      </w:r>
    </w:p>
    <w:p w14:paraId="6398FE08" w14:textId="5E66E7F9" w:rsidR="001B0C66" w:rsidRPr="00FD75CE" w:rsidRDefault="3D3A96A0">
      <w:pPr>
        <w:rPr>
          <w:rFonts w:ascii="Times New Roman" w:hAnsi="Times New Roman"/>
          <w:sz w:val="24"/>
        </w:rPr>
      </w:pPr>
      <w:r w:rsidRPr="00E502C3">
        <w:rPr>
          <w:rFonts w:ascii="Times New Roman" w:eastAsia="Arial" w:hAnsi="Times New Roman"/>
          <w:sz w:val="24"/>
        </w:rPr>
        <w:t>Mõju sihtrühm: erihoolekandeteenuse saajad</w:t>
      </w:r>
    </w:p>
    <w:p w14:paraId="1E665AB2" w14:textId="77777777" w:rsidR="008D2FED" w:rsidRDefault="008D2FED">
      <w:pPr>
        <w:rPr>
          <w:rFonts w:ascii="Times New Roman" w:eastAsia="Arial" w:hAnsi="Times New Roman"/>
          <w:sz w:val="24"/>
        </w:rPr>
      </w:pPr>
    </w:p>
    <w:p w14:paraId="669AE324" w14:textId="75260C60" w:rsidR="00760CF1" w:rsidRPr="00760CF1" w:rsidRDefault="00760CF1" w:rsidP="00760CF1">
      <w:pPr>
        <w:rPr>
          <w:rFonts w:ascii="Times New Roman" w:eastAsia="Arial" w:hAnsi="Times New Roman"/>
          <w:sz w:val="24"/>
        </w:rPr>
      </w:pPr>
      <w:r w:rsidRPr="00760CF1">
        <w:rPr>
          <w:rFonts w:ascii="Times New Roman" w:eastAsia="Arial" w:hAnsi="Times New Roman"/>
          <w:sz w:val="24"/>
        </w:rPr>
        <w:t xml:space="preserve">Muudatusega täpsustatakse, et kui isik ei kasuta erihoolekandeteenust vähemalt minimaalses mahus kahel järjestikusel kuul, ei pea SKA kolmandal kuul jätkama riigieelarvest teenuse eest maksmist. Muudatus tagab selguse nende teenuste puhul, kus on määratud teenuse osutamise tundide või päevade arv ühes kuus. Muudatuse tulemusel on ka teenuse kasutamata jätmise aja arvestamise aluseks teenuse kasutamise alustamine, mitte kalendriaasta. </w:t>
      </w:r>
      <w:r w:rsidR="00F52EDA">
        <w:rPr>
          <w:rFonts w:ascii="Times New Roman" w:eastAsia="Arial" w:hAnsi="Times New Roman"/>
          <w:sz w:val="24"/>
        </w:rPr>
        <w:t xml:space="preserve">Muudatus on vajalik, kuna </w:t>
      </w:r>
      <w:r w:rsidR="00470CF3">
        <w:rPr>
          <w:rFonts w:ascii="Times New Roman" w:eastAsia="Arial" w:hAnsi="Times New Roman"/>
          <w:sz w:val="24"/>
        </w:rPr>
        <w:t>v</w:t>
      </w:r>
      <w:r w:rsidR="009713BD" w:rsidRPr="009713BD">
        <w:rPr>
          <w:rFonts w:ascii="Times New Roman" w:eastAsia="Arial" w:hAnsi="Times New Roman"/>
          <w:sz w:val="24"/>
        </w:rPr>
        <w:t>ar</w:t>
      </w:r>
      <w:r w:rsidR="006B20CF">
        <w:rPr>
          <w:rFonts w:ascii="Times New Roman" w:eastAsia="Arial" w:hAnsi="Times New Roman"/>
          <w:sz w:val="24"/>
        </w:rPr>
        <w:t>em</w:t>
      </w:r>
      <w:r w:rsidR="009713BD" w:rsidRPr="009713BD">
        <w:rPr>
          <w:rFonts w:ascii="Times New Roman" w:eastAsia="Arial" w:hAnsi="Times New Roman"/>
          <w:sz w:val="24"/>
        </w:rPr>
        <w:t xml:space="preserve"> ei olnud selgust, kuidas arvestatakse </w:t>
      </w:r>
      <w:r w:rsidR="00C22699">
        <w:rPr>
          <w:rFonts w:ascii="Times New Roman" w:eastAsia="Arial" w:hAnsi="Times New Roman"/>
          <w:sz w:val="24"/>
        </w:rPr>
        <w:t>näiteks igapäevaelu toetamise</w:t>
      </w:r>
      <w:r w:rsidR="009713BD" w:rsidRPr="009713BD">
        <w:rPr>
          <w:rFonts w:ascii="Times New Roman" w:eastAsia="Arial" w:hAnsi="Times New Roman"/>
          <w:sz w:val="24"/>
        </w:rPr>
        <w:t xml:space="preserve"> teenuse puhul </w:t>
      </w:r>
      <w:r w:rsidR="00AB18C2">
        <w:rPr>
          <w:rFonts w:ascii="Times New Roman" w:eastAsia="Arial" w:hAnsi="Times New Roman"/>
          <w:sz w:val="24"/>
        </w:rPr>
        <w:t>(</w:t>
      </w:r>
      <w:r w:rsidR="009713BD" w:rsidRPr="009713BD">
        <w:rPr>
          <w:rFonts w:ascii="Times New Roman" w:eastAsia="Arial" w:hAnsi="Times New Roman"/>
          <w:sz w:val="24"/>
        </w:rPr>
        <w:t xml:space="preserve">nõutud on </w:t>
      </w:r>
      <w:r w:rsidR="00AB18C2">
        <w:rPr>
          <w:rFonts w:ascii="Times New Roman" w:eastAsia="Arial" w:hAnsi="Times New Roman"/>
          <w:sz w:val="24"/>
        </w:rPr>
        <w:t xml:space="preserve">osutada teenust </w:t>
      </w:r>
      <w:r w:rsidR="009713BD" w:rsidRPr="009713BD">
        <w:rPr>
          <w:rFonts w:ascii="Times New Roman" w:eastAsia="Arial" w:hAnsi="Times New Roman"/>
          <w:sz w:val="24"/>
        </w:rPr>
        <w:t>vähemalt 4 tundi kuus</w:t>
      </w:r>
      <w:r w:rsidR="00AB18C2">
        <w:rPr>
          <w:rFonts w:ascii="Times New Roman" w:eastAsia="Arial" w:hAnsi="Times New Roman"/>
          <w:sz w:val="24"/>
        </w:rPr>
        <w:t>)</w:t>
      </w:r>
      <w:r w:rsidR="009713BD" w:rsidRPr="009713BD">
        <w:rPr>
          <w:rFonts w:ascii="Times New Roman" w:eastAsia="Arial" w:hAnsi="Times New Roman"/>
          <w:sz w:val="24"/>
        </w:rPr>
        <w:t xml:space="preserve"> kahte kuud</w:t>
      </w:r>
      <w:r w:rsidR="00AB18C2">
        <w:rPr>
          <w:rFonts w:ascii="Times New Roman" w:eastAsia="Arial" w:hAnsi="Times New Roman"/>
          <w:sz w:val="24"/>
        </w:rPr>
        <w:t>, mil teenust ei kasutata.</w:t>
      </w:r>
      <w:r w:rsidR="00470CF3">
        <w:rPr>
          <w:rFonts w:ascii="Times New Roman" w:eastAsia="Arial" w:hAnsi="Times New Roman"/>
          <w:sz w:val="24"/>
        </w:rPr>
        <w:t xml:space="preserve"> See tekitas riski, </w:t>
      </w:r>
      <w:r w:rsidR="009713BD" w:rsidRPr="009713BD">
        <w:rPr>
          <w:rFonts w:ascii="Times New Roman" w:eastAsia="Arial" w:hAnsi="Times New Roman"/>
          <w:sz w:val="24"/>
        </w:rPr>
        <w:t>et inimene, kes ootas teenuse</w:t>
      </w:r>
      <w:r w:rsidR="00AB18C2">
        <w:rPr>
          <w:rFonts w:ascii="Times New Roman" w:eastAsia="Arial" w:hAnsi="Times New Roman"/>
          <w:sz w:val="24"/>
        </w:rPr>
        <w:t>kohta,</w:t>
      </w:r>
      <w:r w:rsidR="009713BD" w:rsidRPr="009713BD">
        <w:rPr>
          <w:rFonts w:ascii="Times New Roman" w:eastAsia="Arial" w:hAnsi="Times New Roman"/>
          <w:sz w:val="24"/>
        </w:rPr>
        <w:t xml:space="preserve"> ei saanud teenus</w:t>
      </w:r>
      <w:r w:rsidR="00AB18C2">
        <w:rPr>
          <w:rFonts w:ascii="Times New Roman" w:eastAsia="Arial" w:hAnsi="Times New Roman"/>
          <w:sz w:val="24"/>
        </w:rPr>
        <w:t>t,</w:t>
      </w:r>
      <w:r w:rsidR="009713BD" w:rsidRPr="009713BD">
        <w:rPr>
          <w:rFonts w:ascii="Times New Roman" w:eastAsia="Arial" w:hAnsi="Times New Roman"/>
          <w:sz w:val="24"/>
        </w:rPr>
        <w:t xml:space="preserve"> kuigi </w:t>
      </w:r>
      <w:r w:rsidR="00470CF3">
        <w:rPr>
          <w:rFonts w:ascii="Times New Roman" w:eastAsia="Arial" w:hAnsi="Times New Roman"/>
          <w:sz w:val="24"/>
        </w:rPr>
        <w:t xml:space="preserve">teine </w:t>
      </w:r>
      <w:r w:rsidR="009713BD" w:rsidRPr="009713BD">
        <w:rPr>
          <w:rFonts w:ascii="Times New Roman" w:eastAsia="Arial" w:hAnsi="Times New Roman"/>
          <w:sz w:val="24"/>
        </w:rPr>
        <w:t>teenus</w:t>
      </w:r>
      <w:r w:rsidR="00AB18C2">
        <w:rPr>
          <w:rFonts w:ascii="Times New Roman" w:eastAsia="Arial" w:hAnsi="Times New Roman"/>
          <w:sz w:val="24"/>
        </w:rPr>
        <w:t>t saama</w:t>
      </w:r>
      <w:r w:rsidR="009713BD" w:rsidRPr="009713BD">
        <w:rPr>
          <w:rFonts w:ascii="Times New Roman" w:eastAsia="Arial" w:hAnsi="Times New Roman"/>
          <w:sz w:val="24"/>
        </w:rPr>
        <w:t xml:space="preserve"> suunatud inimene enam teenust ei vajanud (</w:t>
      </w:r>
      <w:r w:rsidR="00AB18C2">
        <w:rPr>
          <w:rFonts w:ascii="Times New Roman" w:eastAsia="Arial" w:hAnsi="Times New Roman"/>
          <w:sz w:val="24"/>
        </w:rPr>
        <w:t>ei kasutanud teenust</w:t>
      </w:r>
      <w:r w:rsidR="009713BD" w:rsidRPr="009713BD">
        <w:rPr>
          <w:rFonts w:ascii="Times New Roman" w:eastAsia="Arial" w:hAnsi="Times New Roman"/>
          <w:sz w:val="24"/>
        </w:rPr>
        <w:t>, kuid suunamist ei lõpetatud).</w:t>
      </w:r>
      <w:r w:rsidR="00785D92">
        <w:rPr>
          <w:rFonts w:ascii="Times New Roman" w:eastAsia="Arial" w:hAnsi="Times New Roman"/>
          <w:sz w:val="24"/>
        </w:rPr>
        <w:t xml:space="preserve"> Muudatus aitab seda riski vältida.</w:t>
      </w:r>
    </w:p>
    <w:p w14:paraId="5F08D636" w14:textId="77777777" w:rsidR="00760CF1" w:rsidRPr="00760CF1" w:rsidRDefault="00760CF1" w:rsidP="00760CF1">
      <w:pPr>
        <w:rPr>
          <w:rFonts w:ascii="Times New Roman" w:eastAsia="Arial" w:hAnsi="Times New Roman"/>
          <w:sz w:val="24"/>
        </w:rPr>
      </w:pPr>
      <w:r w:rsidRPr="00760CF1">
        <w:rPr>
          <w:rFonts w:ascii="Times New Roman" w:eastAsia="Arial" w:hAnsi="Times New Roman"/>
          <w:sz w:val="24"/>
        </w:rPr>
        <w:t xml:space="preserve"> </w:t>
      </w:r>
    </w:p>
    <w:p w14:paraId="710EB24D" w14:textId="29AAD1A2" w:rsidR="00760CF1" w:rsidRPr="00CD7165" w:rsidRDefault="00760CF1" w:rsidP="00760CF1">
      <w:pPr>
        <w:rPr>
          <w:rFonts w:ascii="Times New Roman" w:eastAsia="Arial" w:hAnsi="Times New Roman"/>
          <w:sz w:val="24"/>
        </w:rPr>
      </w:pPr>
      <w:r w:rsidRPr="00760CF1">
        <w:rPr>
          <w:rFonts w:ascii="Times New Roman" w:eastAsia="Arial" w:hAnsi="Times New Roman"/>
          <w:sz w:val="24"/>
        </w:rPr>
        <w:t xml:space="preserve">Muudatusest mõjutatud sihtrühmaks on kõik erihoolekandeteenuse saajad. </w:t>
      </w:r>
      <w:r w:rsidR="009815F4" w:rsidRPr="009815F4">
        <w:rPr>
          <w:rFonts w:ascii="Times New Roman" w:eastAsia="Arial" w:hAnsi="Times New Roman"/>
          <w:sz w:val="24"/>
        </w:rPr>
        <w:t>Sotsiaalministeeriumi hoolekandestatistika andmetel osutati erihoolekandeteenuseid 2022. aasta lõpu seisuga 6029 inimesele. Võrreldes kogu elanikkonnaga on muudatusest mõjutatud sihtrühma suurus väike (0,4%).</w:t>
      </w:r>
      <w:r w:rsidRPr="00760CF1">
        <w:rPr>
          <w:rFonts w:ascii="Times New Roman" w:eastAsia="Arial" w:hAnsi="Times New Roman"/>
          <w:sz w:val="24"/>
        </w:rPr>
        <w:t xml:space="preserve"> </w:t>
      </w:r>
      <w:commentRangeStart w:id="27"/>
      <w:r w:rsidRPr="00760CF1">
        <w:rPr>
          <w:rFonts w:ascii="Times New Roman" w:eastAsia="Arial" w:hAnsi="Times New Roman"/>
          <w:sz w:val="24"/>
        </w:rPr>
        <w:t xml:space="preserve">Mõju ulatus on väike, kuna puudub tarvidus muutustega kohanemiseks </w:t>
      </w:r>
      <w:commentRangeEnd w:id="27"/>
      <w:r w:rsidR="00553650">
        <w:rPr>
          <w:rStyle w:val="Kommentaariviide"/>
        </w:rPr>
        <w:commentReference w:id="27"/>
      </w:r>
      <w:r w:rsidRPr="00760CF1">
        <w:rPr>
          <w:rFonts w:ascii="Times New Roman" w:eastAsia="Arial" w:hAnsi="Times New Roman"/>
          <w:sz w:val="24"/>
        </w:rPr>
        <w:t xml:space="preserve">(muutusi tuleb teadvustada üks kord). Mõju avaldumise sagedus on </w:t>
      </w:r>
      <w:r w:rsidR="00CE0027">
        <w:rPr>
          <w:rFonts w:ascii="Times New Roman" w:eastAsia="Arial" w:hAnsi="Times New Roman"/>
          <w:sz w:val="24"/>
        </w:rPr>
        <w:t>ühekordne (harv)</w:t>
      </w:r>
      <w:r w:rsidR="0088064B">
        <w:rPr>
          <w:rFonts w:ascii="Times New Roman" w:eastAsia="Arial" w:hAnsi="Times New Roman"/>
          <w:sz w:val="24"/>
        </w:rPr>
        <w:t>.</w:t>
      </w:r>
      <w:r w:rsidRPr="00760CF1">
        <w:rPr>
          <w:rFonts w:ascii="Times New Roman" w:eastAsia="Arial" w:hAnsi="Times New Roman"/>
          <w:sz w:val="24"/>
        </w:rPr>
        <w:t xml:space="preserve"> Ebasoovitavate mõjude risk on väike.</w:t>
      </w:r>
    </w:p>
    <w:p w14:paraId="29CD214D" w14:textId="52282CA8" w:rsidR="001B0C66" w:rsidRPr="00E502C3" w:rsidRDefault="3D3A96A0">
      <w:pPr>
        <w:rPr>
          <w:rFonts w:ascii="Times New Roman" w:hAnsi="Times New Roman"/>
          <w:sz w:val="24"/>
        </w:rPr>
      </w:pPr>
      <w:r w:rsidRPr="00E502C3">
        <w:rPr>
          <w:rFonts w:ascii="Times New Roman" w:eastAsia="Arial" w:hAnsi="Times New Roman"/>
          <w:sz w:val="24"/>
        </w:rPr>
        <w:t xml:space="preserve"> </w:t>
      </w:r>
    </w:p>
    <w:p w14:paraId="6EC62412" w14:textId="0006C57C" w:rsidR="001B0C66" w:rsidRPr="00552928" w:rsidRDefault="3D3A96A0">
      <w:pPr>
        <w:rPr>
          <w:rFonts w:ascii="Times New Roman" w:hAnsi="Times New Roman"/>
          <w:i/>
          <w:sz w:val="24"/>
        </w:rPr>
      </w:pPr>
      <w:r w:rsidRPr="00552CBF">
        <w:rPr>
          <w:rFonts w:ascii="Times New Roman" w:eastAsia="Arial" w:hAnsi="Times New Roman"/>
          <w:i/>
          <w:sz w:val="24"/>
        </w:rPr>
        <w:t>Kokkuvõttev hinnang mõju olulisusele</w:t>
      </w:r>
    </w:p>
    <w:p w14:paraId="77757606" w14:textId="704BCED5" w:rsidR="001B0C66" w:rsidRPr="00E502C3" w:rsidRDefault="3D3A96A0">
      <w:pPr>
        <w:rPr>
          <w:rFonts w:ascii="Times New Roman" w:hAnsi="Times New Roman"/>
          <w:sz w:val="24"/>
        </w:rPr>
      </w:pPr>
      <w:r w:rsidRPr="00E502C3">
        <w:rPr>
          <w:rFonts w:ascii="Times New Roman" w:eastAsia="Arial" w:hAnsi="Times New Roman"/>
          <w:sz w:val="24"/>
        </w:rPr>
        <w:t xml:space="preserve"> </w:t>
      </w:r>
    </w:p>
    <w:p w14:paraId="6607D4A0" w14:textId="1BBE48F8" w:rsidR="001B0C66" w:rsidRPr="00CD7165" w:rsidRDefault="3D3A96A0">
      <w:pPr>
        <w:rPr>
          <w:rFonts w:ascii="Times New Roman" w:hAnsi="Times New Roman"/>
          <w:sz w:val="24"/>
        </w:rPr>
      </w:pPr>
      <w:r w:rsidRPr="00E502C3">
        <w:rPr>
          <w:rFonts w:ascii="Times New Roman" w:eastAsia="Arial" w:hAnsi="Times New Roman"/>
          <w:sz w:val="24"/>
        </w:rPr>
        <w:t xml:space="preserve">Mõju ulatus on väike ja mõju avaldumise sagedus on </w:t>
      </w:r>
      <w:r w:rsidR="00723B38">
        <w:rPr>
          <w:rFonts w:ascii="Times New Roman" w:eastAsia="Arial" w:hAnsi="Times New Roman"/>
          <w:sz w:val="24"/>
        </w:rPr>
        <w:t>harv</w:t>
      </w:r>
      <w:r w:rsidRPr="00E502C3">
        <w:rPr>
          <w:rFonts w:ascii="Times New Roman" w:eastAsia="Arial" w:hAnsi="Times New Roman"/>
          <w:sz w:val="24"/>
        </w:rPr>
        <w:t>. Mõjutatud sihtrühm on väike (kogu elanikkonnaga võrreldes) ning ebasoovitavate mõjude risk on väike. Kokkuvõttes on muudatuse</w:t>
      </w:r>
      <w:r w:rsidR="00131F24">
        <w:rPr>
          <w:rFonts w:ascii="Times New Roman" w:eastAsia="Arial" w:hAnsi="Times New Roman"/>
          <w:sz w:val="24"/>
        </w:rPr>
        <w:t xml:space="preserve"> mõju</w:t>
      </w:r>
      <w:r w:rsidRPr="00E502C3">
        <w:rPr>
          <w:rFonts w:ascii="Times New Roman" w:eastAsia="Arial" w:hAnsi="Times New Roman"/>
          <w:sz w:val="24"/>
        </w:rPr>
        <w:t xml:space="preserve"> erihoolekande</w:t>
      </w:r>
      <w:r w:rsidR="00131F24">
        <w:rPr>
          <w:rFonts w:ascii="Times New Roman" w:eastAsia="Arial" w:hAnsi="Times New Roman"/>
          <w:sz w:val="24"/>
        </w:rPr>
        <w:t>teenuse saajate</w:t>
      </w:r>
      <w:r w:rsidRPr="00E502C3">
        <w:rPr>
          <w:rFonts w:ascii="Times New Roman" w:eastAsia="Arial" w:hAnsi="Times New Roman"/>
          <w:sz w:val="24"/>
        </w:rPr>
        <w:t xml:space="preserve"> jaoks väheoluli</w:t>
      </w:r>
      <w:r w:rsidR="00131F24">
        <w:rPr>
          <w:rFonts w:ascii="Times New Roman" w:eastAsia="Arial" w:hAnsi="Times New Roman"/>
          <w:sz w:val="24"/>
        </w:rPr>
        <w:t>ne.</w:t>
      </w:r>
    </w:p>
    <w:p w14:paraId="5B712200" w14:textId="6064689A" w:rsidR="001B0C66" w:rsidRPr="00E502C3" w:rsidRDefault="3D3A96A0">
      <w:pPr>
        <w:rPr>
          <w:rFonts w:ascii="Times New Roman" w:hAnsi="Times New Roman"/>
          <w:sz w:val="24"/>
        </w:rPr>
      </w:pPr>
      <w:r w:rsidRPr="00E502C3">
        <w:rPr>
          <w:rFonts w:ascii="Times New Roman" w:eastAsia="Arial" w:hAnsi="Times New Roman"/>
          <w:b/>
          <w:sz w:val="24"/>
        </w:rPr>
        <w:t xml:space="preserve"> </w:t>
      </w:r>
    </w:p>
    <w:p w14:paraId="2F2C05F1" w14:textId="416D7085" w:rsidR="001B0C66" w:rsidRPr="00FD75CE" w:rsidRDefault="3D3A96A0">
      <w:pPr>
        <w:rPr>
          <w:rFonts w:ascii="Times New Roman" w:hAnsi="Times New Roman"/>
          <w:sz w:val="24"/>
        </w:rPr>
      </w:pPr>
      <w:r w:rsidRPr="00FD75CE">
        <w:rPr>
          <w:rFonts w:ascii="Times New Roman" w:eastAsia="Arial" w:hAnsi="Times New Roman"/>
          <w:b/>
          <w:sz w:val="24"/>
        </w:rPr>
        <w:t xml:space="preserve">Muudatus </w:t>
      </w:r>
      <w:r w:rsidR="00A951E3">
        <w:rPr>
          <w:rFonts w:ascii="Times New Roman" w:eastAsia="Arial" w:hAnsi="Times New Roman"/>
          <w:b/>
          <w:sz w:val="24"/>
        </w:rPr>
        <w:t>3</w:t>
      </w:r>
      <w:r w:rsidRPr="00FD75CE">
        <w:rPr>
          <w:rFonts w:ascii="Times New Roman" w:eastAsia="Arial" w:hAnsi="Times New Roman"/>
          <w:b/>
          <w:sz w:val="24"/>
        </w:rPr>
        <w:t>. Teenuseosutaja teavituskohustus</w:t>
      </w:r>
      <w:r w:rsidR="00967F92">
        <w:rPr>
          <w:rFonts w:ascii="Times New Roman" w:eastAsia="Arial" w:hAnsi="Times New Roman"/>
          <w:b/>
          <w:sz w:val="24"/>
        </w:rPr>
        <w:t>, kui</w:t>
      </w:r>
      <w:r w:rsidRPr="00FD75CE">
        <w:rPr>
          <w:rFonts w:ascii="Times New Roman" w:eastAsia="Arial" w:hAnsi="Times New Roman"/>
          <w:b/>
          <w:sz w:val="24"/>
        </w:rPr>
        <w:t xml:space="preserve"> teenusesaaja erihoolekandeteenuse kauem kui neli kuud </w:t>
      </w:r>
      <w:r w:rsidR="006F485D">
        <w:rPr>
          <w:rFonts w:ascii="Times New Roman" w:eastAsia="Arial" w:hAnsi="Times New Roman"/>
          <w:b/>
          <w:sz w:val="24"/>
        </w:rPr>
        <w:t>kasutamata jät</w:t>
      </w:r>
      <w:r w:rsidR="00967F92">
        <w:rPr>
          <w:rFonts w:ascii="Times New Roman" w:eastAsia="Arial" w:hAnsi="Times New Roman"/>
          <w:b/>
          <w:sz w:val="24"/>
        </w:rPr>
        <w:t>ab</w:t>
      </w:r>
    </w:p>
    <w:p w14:paraId="26DA4ADE" w14:textId="4FEAAE36" w:rsidR="001B0C66" w:rsidRPr="00E502C3" w:rsidRDefault="3D3A96A0">
      <w:pPr>
        <w:rPr>
          <w:rFonts w:ascii="Times New Roman" w:hAnsi="Times New Roman"/>
          <w:sz w:val="24"/>
        </w:rPr>
      </w:pPr>
      <w:r w:rsidRPr="00E502C3">
        <w:rPr>
          <w:rFonts w:ascii="Times New Roman" w:eastAsia="Arial" w:hAnsi="Times New Roman"/>
          <w:b/>
          <w:sz w:val="24"/>
        </w:rPr>
        <w:t xml:space="preserve"> </w:t>
      </w:r>
    </w:p>
    <w:p w14:paraId="637F2D38" w14:textId="2965A2AF" w:rsidR="001B0C66" w:rsidRPr="00FD75CE" w:rsidRDefault="3D3A96A0">
      <w:pPr>
        <w:rPr>
          <w:rFonts w:ascii="Times New Roman" w:hAnsi="Times New Roman"/>
          <w:sz w:val="24"/>
        </w:rPr>
      </w:pPr>
      <w:r w:rsidRPr="00FD75CE">
        <w:rPr>
          <w:rFonts w:ascii="Times New Roman" w:eastAsia="Arial" w:hAnsi="Times New Roman"/>
          <w:b/>
          <w:sz w:val="24"/>
        </w:rPr>
        <w:t>Mõjuvaldkond – sotsiaal</w:t>
      </w:r>
      <w:r w:rsidR="00967F92">
        <w:rPr>
          <w:rFonts w:ascii="Times New Roman" w:eastAsia="Arial" w:hAnsi="Times New Roman"/>
          <w:b/>
          <w:sz w:val="24"/>
        </w:rPr>
        <w:t>ne</w:t>
      </w:r>
      <w:r w:rsidRPr="00FD75CE">
        <w:rPr>
          <w:rFonts w:ascii="Times New Roman" w:eastAsia="Arial" w:hAnsi="Times New Roman"/>
          <w:b/>
          <w:sz w:val="24"/>
        </w:rPr>
        <w:t xml:space="preserve"> mõju</w:t>
      </w:r>
    </w:p>
    <w:p w14:paraId="439EF819" w14:textId="5F814D87" w:rsidR="001B0C66" w:rsidRPr="00E502C3" w:rsidRDefault="3D3A96A0">
      <w:pPr>
        <w:rPr>
          <w:rFonts w:ascii="Times New Roman" w:hAnsi="Times New Roman"/>
          <w:sz w:val="24"/>
        </w:rPr>
      </w:pPr>
      <w:r w:rsidRPr="00E502C3">
        <w:rPr>
          <w:rFonts w:ascii="Times New Roman" w:eastAsia="Arial" w:hAnsi="Times New Roman"/>
          <w:i/>
          <w:sz w:val="24"/>
        </w:rPr>
        <w:t xml:space="preserve"> </w:t>
      </w:r>
    </w:p>
    <w:p w14:paraId="76EC38B5" w14:textId="2221917A" w:rsidR="001B0C66" w:rsidRPr="00FD75CE" w:rsidRDefault="3D3A96A0">
      <w:pPr>
        <w:rPr>
          <w:rFonts w:ascii="Times New Roman" w:eastAsia="Arial" w:hAnsi="Times New Roman"/>
          <w:sz w:val="24"/>
        </w:rPr>
      </w:pPr>
      <w:r w:rsidRPr="00E502C3">
        <w:rPr>
          <w:rFonts w:ascii="Times New Roman" w:eastAsia="Arial" w:hAnsi="Times New Roman"/>
          <w:sz w:val="24"/>
        </w:rPr>
        <w:lastRenderedPageBreak/>
        <w:t>Mõju sihtrühm: erihoolekandeteenuse osutajad</w:t>
      </w:r>
    </w:p>
    <w:p w14:paraId="34579A57" w14:textId="3605B739" w:rsidR="001B0C66" w:rsidRPr="00E502C3" w:rsidRDefault="3D3A96A0">
      <w:pPr>
        <w:rPr>
          <w:rFonts w:ascii="Times New Roman" w:hAnsi="Times New Roman"/>
          <w:sz w:val="24"/>
        </w:rPr>
      </w:pPr>
      <w:r w:rsidRPr="00E502C3">
        <w:rPr>
          <w:rFonts w:ascii="Times New Roman" w:eastAsia="Arial" w:hAnsi="Times New Roman"/>
          <w:b/>
          <w:sz w:val="24"/>
        </w:rPr>
        <w:t xml:space="preserve"> </w:t>
      </w:r>
    </w:p>
    <w:p w14:paraId="3525FBED" w14:textId="2A98636D" w:rsidR="001B0C66" w:rsidRPr="00420069" w:rsidRDefault="11025B7B">
      <w:pPr>
        <w:rPr>
          <w:rFonts w:ascii="Times New Roman" w:hAnsi="Times New Roman"/>
          <w:sz w:val="24"/>
        </w:rPr>
      </w:pPr>
      <w:r w:rsidRPr="00E502C3">
        <w:rPr>
          <w:rFonts w:ascii="Times New Roman" w:eastAsia="Arial" w:hAnsi="Times New Roman"/>
          <w:sz w:val="24"/>
        </w:rPr>
        <w:t>Eelnõu muudatusega sätestatakse, et teenuseosutajal on teavituskohustus, kui teenus</w:t>
      </w:r>
      <w:r w:rsidR="001F50B8">
        <w:rPr>
          <w:rFonts w:ascii="Times New Roman" w:eastAsia="Arial" w:hAnsi="Times New Roman"/>
          <w:sz w:val="24"/>
        </w:rPr>
        <w:t>t saama</w:t>
      </w:r>
      <w:r w:rsidRPr="00E502C3">
        <w:rPr>
          <w:rFonts w:ascii="Times New Roman" w:eastAsia="Arial" w:hAnsi="Times New Roman"/>
          <w:sz w:val="24"/>
        </w:rPr>
        <w:t xml:space="preserve"> suunatud inimene ei ole teenust kasutanud aasta jooksul rohkem kui neli kuud. Muudatus vähendab ebasoovitavate mõjude riski, suurendades operatiivsust. </w:t>
      </w:r>
      <w:r w:rsidRPr="00E502C3">
        <w:rPr>
          <w:rFonts w:ascii="Times New Roman" w:hAnsi="Times New Roman"/>
          <w:sz w:val="24"/>
        </w:rPr>
        <w:t xml:space="preserve">Muudatuse mõjul suureneb vähesel määral erihoolekandeteenuse osutajate halduskoormus, kuna SKA-d </w:t>
      </w:r>
      <w:r w:rsidR="00131F24" w:rsidRPr="00E502C3">
        <w:rPr>
          <w:rFonts w:ascii="Times New Roman" w:hAnsi="Times New Roman"/>
          <w:sz w:val="24"/>
        </w:rPr>
        <w:t xml:space="preserve">tuleb </w:t>
      </w:r>
      <w:r w:rsidRPr="00E502C3">
        <w:rPr>
          <w:rFonts w:ascii="Times New Roman" w:hAnsi="Times New Roman"/>
          <w:sz w:val="24"/>
        </w:rPr>
        <w:t xml:space="preserve">teavitada, kui teenusesaaja pole aastas rohkem kui </w:t>
      </w:r>
      <w:r w:rsidR="00F35867">
        <w:rPr>
          <w:rFonts w:ascii="Times New Roman" w:hAnsi="Times New Roman"/>
          <w:sz w:val="24"/>
        </w:rPr>
        <w:t>neli</w:t>
      </w:r>
      <w:r w:rsidRPr="00E502C3">
        <w:rPr>
          <w:rFonts w:ascii="Times New Roman" w:hAnsi="Times New Roman"/>
          <w:sz w:val="24"/>
        </w:rPr>
        <w:t xml:space="preserve"> kuud teenust kasutanud.</w:t>
      </w:r>
      <w:r w:rsidRPr="00E502C3">
        <w:rPr>
          <w:rFonts w:ascii="Times New Roman" w:eastAsia="Arial" w:hAnsi="Times New Roman"/>
          <w:sz w:val="24"/>
        </w:rPr>
        <w:t xml:space="preserve"> </w:t>
      </w:r>
    </w:p>
    <w:p w14:paraId="4FBD5903" w14:textId="1E27DE7F" w:rsidR="001B0C66" w:rsidRPr="00E502C3" w:rsidRDefault="3D3A96A0">
      <w:pPr>
        <w:rPr>
          <w:rFonts w:ascii="Times New Roman" w:hAnsi="Times New Roman"/>
          <w:sz w:val="24"/>
        </w:rPr>
      </w:pPr>
      <w:r w:rsidRPr="00E502C3">
        <w:rPr>
          <w:rFonts w:ascii="Times New Roman" w:eastAsia="Arial" w:hAnsi="Times New Roman"/>
          <w:sz w:val="24"/>
        </w:rPr>
        <w:t xml:space="preserve"> </w:t>
      </w:r>
    </w:p>
    <w:p w14:paraId="76CCBC91" w14:textId="0890298A" w:rsidR="00800F4C" w:rsidRPr="00420069" w:rsidRDefault="00800F4C" w:rsidP="00800F4C">
      <w:pPr>
        <w:rPr>
          <w:rFonts w:ascii="Times New Roman" w:hAnsi="Times New Roman"/>
          <w:sz w:val="24"/>
        </w:rPr>
      </w:pPr>
      <w:r w:rsidRPr="00800F4C">
        <w:rPr>
          <w:rFonts w:ascii="Times New Roman" w:hAnsi="Times New Roman"/>
          <w:sz w:val="24"/>
        </w:rPr>
        <w:t>2022. aasta jooksul osutas erihoolekandeteenuseid 219 erihoolekandeasutust (arvestatud kõiki teenuseosutamise asukohti</w:t>
      </w:r>
      <w:r w:rsidR="00A93627">
        <w:rPr>
          <w:rFonts w:ascii="Times New Roman" w:hAnsi="Times New Roman"/>
          <w:sz w:val="24"/>
        </w:rPr>
        <w:t xml:space="preserve"> ja struktuuriüksusi</w:t>
      </w:r>
      <w:r w:rsidRPr="00800F4C">
        <w:rPr>
          <w:rFonts w:ascii="Times New Roman" w:hAnsi="Times New Roman"/>
          <w:sz w:val="24"/>
        </w:rPr>
        <w:t xml:space="preserve">). </w:t>
      </w:r>
      <w:r w:rsidRPr="570858DE">
        <w:rPr>
          <w:rFonts w:ascii="Times New Roman" w:hAnsi="Times New Roman"/>
          <w:sz w:val="24"/>
        </w:rPr>
        <w:t xml:space="preserve">Kõikidest Eesti </w:t>
      </w:r>
      <w:r w:rsidR="7AC74AFF" w:rsidRPr="570858DE">
        <w:rPr>
          <w:rFonts w:ascii="Times New Roman" w:hAnsi="Times New Roman"/>
          <w:sz w:val="24"/>
        </w:rPr>
        <w:t>s</w:t>
      </w:r>
      <w:r w:rsidR="67284243" w:rsidRPr="570858DE">
        <w:rPr>
          <w:rFonts w:ascii="Times New Roman" w:hAnsi="Times New Roman"/>
          <w:sz w:val="24"/>
        </w:rPr>
        <w:t xml:space="preserve">otsiaalteenuseid osutavatest asutustest </w:t>
      </w:r>
      <w:r w:rsidR="01E02E84" w:rsidRPr="570858DE">
        <w:rPr>
          <w:rFonts w:ascii="Times New Roman" w:hAnsi="Times New Roman"/>
          <w:sz w:val="24"/>
        </w:rPr>
        <w:t>(</w:t>
      </w:r>
      <w:r w:rsidR="061BCFF6" w:rsidRPr="570858DE">
        <w:rPr>
          <w:rFonts w:ascii="Times New Roman" w:hAnsi="Times New Roman"/>
          <w:sz w:val="24"/>
        </w:rPr>
        <w:t>majandustegevuse</w:t>
      </w:r>
      <w:r w:rsidR="00AB18C2">
        <w:rPr>
          <w:rFonts w:ascii="Times New Roman" w:hAnsi="Times New Roman"/>
          <w:sz w:val="24"/>
        </w:rPr>
        <w:t xml:space="preserve"> registri</w:t>
      </w:r>
      <w:r w:rsidR="34F5C264" w:rsidRPr="570858DE">
        <w:rPr>
          <w:rFonts w:ascii="Times New Roman" w:hAnsi="Times New Roman"/>
          <w:sz w:val="24"/>
        </w:rPr>
        <w:t xml:space="preserve"> andmetel</w:t>
      </w:r>
      <w:r w:rsidR="44C95EB8" w:rsidRPr="570858DE">
        <w:rPr>
          <w:rFonts w:ascii="Times New Roman" w:hAnsi="Times New Roman"/>
          <w:sz w:val="24"/>
        </w:rPr>
        <w:t xml:space="preserve"> </w:t>
      </w:r>
      <w:r w:rsidR="01E02E84" w:rsidRPr="570858DE">
        <w:rPr>
          <w:rFonts w:ascii="Times New Roman" w:hAnsi="Times New Roman"/>
          <w:sz w:val="24"/>
        </w:rPr>
        <w:t xml:space="preserve">ligikaudu </w:t>
      </w:r>
      <w:r w:rsidR="44C95EB8" w:rsidRPr="570858DE">
        <w:rPr>
          <w:rFonts w:ascii="Times New Roman" w:hAnsi="Times New Roman"/>
          <w:sz w:val="24"/>
        </w:rPr>
        <w:t>900</w:t>
      </w:r>
      <w:r w:rsidR="7B5D5B49" w:rsidRPr="570858DE">
        <w:rPr>
          <w:rFonts w:ascii="Times New Roman" w:hAnsi="Times New Roman"/>
          <w:sz w:val="24"/>
        </w:rPr>
        <w:t xml:space="preserve"> asutust) </w:t>
      </w:r>
      <w:commentRangeStart w:id="28"/>
      <w:r w:rsidRPr="00800F4C">
        <w:rPr>
          <w:rFonts w:ascii="Times New Roman" w:hAnsi="Times New Roman"/>
          <w:sz w:val="24"/>
        </w:rPr>
        <w:t xml:space="preserve">moodustab sihtrühm </w:t>
      </w:r>
      <w:r w:rsidR="315C9EBA" w:rsidRPr="570858DE">
        <w:rPr>
          <w:rFonts w:ascii="Times New Roman" w:hAnsi="Times New Roman"/>
          <w:sz w:val="24"/>
        </w:rPr>
        <w:t xml:space="preserve">keskmise </w:t>
      </w:r>
      <w:r w:rsidRPr="00800F4C">
        <w:rPr>
          <w:rFonts w:ascii="Times New Roman" w:hAnsi="Times New Roman"/>
          <w:sz w:val="24"/>
        </w:rPr>
        <w:t>osa.</w:t>
      </w:r>
      <w:commentRangeEnd w:id="28"/>
      <w:r w:rsidR="00553650">
        <w:rPr>
          <w:rStyle w:val="Kommentaariviide"/>
        </w:rPr>
        <w:commentReference w:id="28"/>
      </w:r>
      <w:r w:rsidRPr="00800F4C">
        <w:rPr>
          <w:rFonts w:ascii="Times New Roman" w:hAnsi="Times New Roman"/>
          <w:sz w:val="24"/>
        </w:rPr>
        <w:t xml:space="preserve"> Muudatusega </w:t>
      </w:r>
      <w:r w:rsidR="00F6525A">
        <w:rPr>
          <w:rFonts w:ascii="Times New Roman" w:hAnsi="Times New Roman"/>
          <w:sz w:val="24"/>
        </w:rPr>
        <w:t xml:space="preserve">kaasneb </w:t>
      </w:r>
      <w:r w:rsidR="008F4FBF">
        <w:rPr>
          <w:rFonts w:ascii="Times New Roman" w:hAnsi="Times New Roman"/>
          <w:sz w:val="24"/>
        </w:rPr>
        <w:t>käitumis</w:t>
      </w:r>
      <w:r w:rsidR="0029335B">
        <w:rPr>
          <w:rFonts w:ascii="Times New Roman" w:hAnsi="Times New Roman"/>
          <w:sz w:val="24"/>
        </w:rPr>
        <w:t>e</w:t>
      </w:r>
      <w:r w:rsidR="008F4FBF">
        <w:rPr>
          <w:rFonts w:ascii="Times New Roman" w:hAnsi="Times New Roman"/>
          <w:sz w:val="24"/>
        </w:rPr>
        <w:t xml:space="preserve"> muut</w:t>
      </w:r>
      <w:r w:rsidR="0029335B">
        <w:rPr>
          <w:rFonts w:ascii="Times New Roman" w:hAnsi="Times New Roman"/>
          <w:sz w:val="24"/>
        </w:rPr>
        <w:t>us</w:t>
      </w:r>
      <w:r w:rsidR="008035B1">
        <w:rPr>
          <w:rFonts w:ascii="Times New Roman" w:hAnsi="Times New Roman"/>
          <w:sz w:val="24"/>
        </w:rPr>
        <w:t xml:space="preserve">, sest </w:t>
      </w:r>
      <w:r w:rsidR="009F1EE3">
        <w:rPr>
          <w:rFonts w:ascii="Times New Roman" w:hAnsi="Times New Roman"/>
          <w:sz w:val="24"/>
        </w:rPr>
        <w:t xml:space="preserve">lisandub </w:t>
      </w:r>
      <w:r w:rsidR="0024088B">
        <w:rPr>
          <w:rFonts w:ascii="Times New Roman" w:hAnsi="Times New Roman"/>
          <w:sz w:val="24"/>
        </w:rPr>
        <w:t>SKA teavitamis</w:t>
      </w:r>
      <w:r w:rsidR="009F1EE3">
        <w:rPr>
          <w:rFonts w:ascii="Times New Roman" w:hAnsi="Times New Roman"/>
          <w:sz w:val="24"/>
        </w:rPr>
        <w:t>kohustus</w:t>
      </w:r>
      <w:r w:rsidRPr="00800F4C" w:rsidDel="0024088B">
        <w:rPr>
          <w:rFonts w:ascii="Times New Roman" w:hAnsi="Times New Roman"/>
          <w:sz w:val="24"/>
        </w:rPr>
        <w:t xml:space="preserve"> </w:t>
      </w:r>
      <w:r w:rsidRPr="00800F4C">
        <w:rPr>
          <w:rFonts w:ascii="Times New Roman" w:hAnsi="Times New Roman"/>
          <w:sz w:val="24"/>
        </w:rPr>
        <w:t xml:space="preserve">(mõju ulatus </w:t>
      </w:r>
      <w:r w:rsidR="00F6525A">
        <w:rPr>
          <w:rFonts w:ascii="Times New Roman" w:hAnsi="Times New Roman"/>
          <w:sz w:val="24"/>
        </w:rPr>
        <w:t>keskmine</w:t>
      </w:r>
      <w:r w:rsidRPr="00800F4C">
        <w:rPr>
          <w:rFonts w:ascii="Times New Roman" w:hAnsi="Times New Roman"/>
          <w:sz w:val="24"/>
        </w:rPr>
        <w:t xml:space="preserve">) ning mõju avaldumise sagedus on </w:t>
      </w:r>
      <w:r w:rsidR="779D4EA7" w:rsidRPr="570858DE">
        <w:rPr>
          <w:rFonts w:ascii="Times New Roman" w:hAnsi="Times New Roman"/>
          <w:sz w:val="24"/>
        </w:rPr>
        <w:t>regulaarne</w:t>
      </w:r>
      <w:r w:rsidRPr="00800F4C">
        <w:rPr>
          <w:rFonts w:ascii="Times New Roman" w:hAnsi="Times New Roman"/>
          <w:sz w:val="24"/>
        </w:rPr>
        <w:t xml:space="preserve">. </w:t>
      </w:r>
    </w:p>
    <w:p w14:paraId="5EFB9D42" w14:textId="77777777" w:rsidR="00D95DE6" w:rsidRPr="00800F4C" w:rsidRDefault="00D95DE6" w:rsidP="00800F4C">
      <w:pPr>
        <w:rPr>
          <w:rFonts w:ascii="Times New Roman" w:hAnsi="Times New Roman"/>
          <w:sz w:val="24"/>
        </w:rPr>
      </w:pPr>
    </w:p>
    <w:p w14:paraId="5275B42F" w14:textId="4418E608" w:rsidR="001B0C66" w:rsidRPr="00552928" w:rsidRDefault="3D3A96A0">
      <w:pPr>
        <w:rPr>
          <w:rFonts w:ascii="Times New Roman" w:hAnsi="Times New Roman"/>
          <w:sz w:val="24"/>
        </w:rPr>
      </w:pPr>
      <w:r w:rsidRPr="00552CBF">
        <w:rPr>
          <w:rFonts w:ascii="Times New Roman" w:eastAsia="Arial" w:hAnsi="Times New Roman"/>
          <w:i/>
          <w:sz w:val="24"/>
        </w:rPr>
        <w:t>Kokkuvõttev hinnang mõju olulisusele</w:t>
      </w:r>
    </w:p>
    <w:p w14:paraId="41557859" w14:textId="381476F4" w:rsidR="001B0C66" w:rsidRPr="00E502C3" w:rsidRDefault="3D3A96A0">
      <w:pPr>
        <w:rPr>
          <w:rFonts w:ascii="Times New Roman" w:hAnsi="Times New Roman"/>
          <w:sz w:val="24"/>
        </w:rPr>
      </w:pPr>
      <w:r w:rsidRPr="00E502C3">
        <w:rPr>
          <w:rFonts w:ascii="Times New Roman" w:eastAsia="Arial" w:hAnsi="Times New Roman"/>
          <w:sz w:val="24"/>
          <w:u w:val="single"/>
        </w:rPr>
        <w:t xml:space="preserve"> </w:t>
      </w:r>
    </w:p>
    <w:p w14:paraId="2E23E9B7" w14:textId="3CC87292" w:rsidR="001B0C66" w:rsidRPr="00CD7165" w:rsidRDefault="3D3A96A0">
      <w:pPr>
        <w:rPr>
          <w:rFonts w:ascii="Times New Roman" w:hAnsi="Times New Roman"/>
          <w:sz w:val="24"/>
        </w:rPr>
      </w:pPr>
      <w:r w:rsidRPr="00E502C3">
        <w:rPr>
          <w:rFonts w:ascii="Times New Roman" w:eastAsia="Arial" w:hAnsi="Times New Roman"/>
          <w:sz w:val="24"/>
        </w:rPr>
        <w:t xml:space="preserve">Muudatuse </w:t>
      </w:r>
      <w:r w:rsidRPr="00E502C3" w:rsidDel="007D22E9">
        <w:rPr>
          <w:rFonts w:ascii="Times New Roman" w:eastAsia="Arial" w:hAnsi="Times New Roman"/>
          <w:sz w:val="24"/>
        </w:rPr>
        <w:t xml:space="preserve">mõju </w:t>
      </w:r>
      <w:r w:rsidRPr="00E502C3">
        <w:rPr>
          <w:rFonts w:ascii="Times New Roman" w:eastAsia="Arial" w:hAnsi="Times New Roman"/>
          <w:sz w:val="24"/>
        </w:rPr>
        <w:t>avaldumise sagedus</w:t>
      </w:r>
      <w:r w:rsidR="779D4EA7" w:rsidRPr="570858DE">
        <w:rPr>
          <w:rFonts w:ascii="Times New Roman" w:eastAsia="Arial" w:hAnsi="Times New Roman"/>
          <w:sz w:val="24"/>
        </w:rPr>
        <w:t>, m</w:t>
      </w:r>
      <w:r w:rsidR="007D22E9" w:rsidRPr="570858DE">
        <w:rPr>
          <w:rFonts w:ascii="Times New Roman" w:eastAsia="Arial" w:hAnsi="Times New Roman"/>
          <w:sz w:val="24"/>
        </w:rPr>
        <w:t xml:space="preserve">õju ulatus </w:t>
      </w:r>
      <w:r w:rsidR="00AD5BD3">
        <w:rPr>
          <w:rFonts w:ascii="Times New Roman" w:eastAsia="Arial" w:hAnsi="Times New Roman"/>
          <w:sz w:val="24"/>
        </w:rPr>
        <w:t>ja</w:t>
      </w:r>
      <w:r w:rsidRPr="00E502C3">
        <w:rPr>
          <w:rFonts w:ascii="Times New Roman" w:eastAsia="Arial" w:hAnsi="Times New Roman"/>
          <w:sz w:val="24"/>
        </w:rPr>
        <w:t xml:space="preserve"> mõjutatud sihtrühma suurus on </w:t>
      </w:r>
      <w:r w:rsidR="007D22E9" w:rsidRPr="570858DE">
        <w:rPr>
          <w:rFonts w:ascii="Times New Roman" w:eastAsia="Arial" w:hAnsi="Times New Roman"/>
          <w:sz w:val="24"/>
        </w:rPr>
        <w:t>keskmi</w:t>
      </w:r>
      <w:r w:rsidR="06D032A1" w:rsidRPr="570858DE">
        <w:rPr>
          <w:rFonts w:ascii="Times New Roman" w:eastAsia="Arial" w:hAnsi="Times New Roman"/>
          <w:sz w:val="24"/>
        </w:rPr>
        <w:t>s</w:t>
      </w:r>
      <w:r w:rsidR="007D22E9" w:rsidRPr="570858DE">
        <w:rPr>
          <w:rFonts w:ascii="Times New Roman" w:eastAsia="Arial" w:hAnsi="Times New Roman"/>
          <w:sz w:val="24"/>
        </w:rPr>
        <w:t>e</w:t>
      </w:r>
      <w:r w:rsidR="06D032A1" w:rsidRPr="570858DE">
        <w:rPr>
          <w:rFonts w:ascii="Times New Roman" w:eastAsia="Arial" w:hAnsi="Times New Roman"/>
          <w:sz w:val="24"/>
        </w:rPr>
        <w:t>d</w:t>
      </w:r>
      <w:r w:rsidR="007D22E9" w:rsidRPr="570858DE">
        <w:rPr>
          <w:rFonts w:ascii="Times New Roman" w:eastAsia="Arial" w:hAnsi="Times New Roman"/>
          <w:sz w:val="24"/>
        </w:rPr>
        <w:t>.</w:t>
      </w:r>
      <w:r w:rsidR="007D22E9">
        <w:rPr>
          <w:rFonts w:ascii="Times New Roman" w:eastAsia="Arial" w:hAnsi="Times New Roman"/>
          <w:sz w:val="24"/>
        </w:rPr>
        <w:t xml:space="preserve"> </w:t>
      </w:r>
      <w:r w:rsidRPr="00E502C3">
        <w:rPr>
          <w:rFonts w:ascii="Times New Roman" w:eastAsia="Arial" w:hAnsi="Times New Roman"/>
          <w:sz w:val="24"/>
        </w:rPr>
        <w:t xml:space="preserve">Ebasoovitavaid mõjusid ei kaasne. Kokkuvõttes </w:t>
      </w:r>
      <w:r w:rsidR="06D032A1" w:rsidRPr="570858DE">
        <w:rPr>
          <w:rFonts w:ascii="Times New Roman" w:eastAsia="Arial" w:hAnsi="Times New Roman"/>
          <w:sz w:val="24"/>
        </w:rPr>
        <w:t>o</w:t>
      </w:r>
      <w:r w:rsidR="05E6239C" w:rsidRPr="006A4758">
        <w:rPr>
          <w:rFonts w:ascii="Times New Roman" w:eastAsia="Arial" w:hAnsi="Times New Roman"/>
          <w:sz w:val="24"/>
        </w:rPr>
        <w:t>n tegemist</w:t>
      </w:r>
      <w:r w:rsidRPr="00E502C3">
        <w:rPr>
          <w:rFonts w:ascii="Times New Roman" w:eastAsia="Arial" w:hAnsi="Times New Roman"/>
          <w:sz w:val="24"/>
        </w:rPr>
        <w:t xml:space="preserve"> erihoolekande</w:t>
      </w:r>
      <w:r w:rsidR="00AD5BD3">
        <w:rPr>
          <w:rFonts w:ascii="Times New Roman" w:eastAsia="Arial" w:hAnsi="Times New Roman"/>
          <w:sz w:val="24"/>
        </w:rPr>
        <w:t>teenuse osutajate</w:t>
      </w:r>
      <w:r w:rsidRPr="00E502C3">
        <w:rPr>
          <w:rFonts w:ascii="Times New Roman" w:eastAsia="Arial" w:hAnsi="Times New Roman"/>
          <w:sz w:val="24"/>
        </w:rPr>
        <w:t xml:space="preserve"> jaoks </w:t>
      </w:r>
      <w:r w:rsidRPr="570858DE">
        <w:rPr>
          <w:rFonts w:ascii="Times New Roman" w:eastAsia="Arial" w:hAnsi="Times New Roman"/>
          <w:sz w:val="24"/>
        </w:rPr>
        <w:t>olulis</w:t>
      </w:r>
      <w:r w:rsidR="05E6239C" w:rsidRPr="570858DE">
        <w:rPr>
          <w:rFonts w:ascii="Times New Roman" w:eastAsia="Arial" w:hAnsi="Times New Roman"/>
          <w:sz w:val="24"/>
        </w:rPr>
        <w:t>e</w:t>
      </w:r>
      <w:r w:rsidRPr="570858DE">
        <w:rPr>
          <w:rFonts w:ascii="Times New Roman" w:eastAsia="Arial" w:hAnsi="Times New Roman"/>
          <w:sz w:val="24"/>
        </w:rPr>
        <w:t xml:space="preserve"> mõju</w:t>
      </w:r>
      <w:r w:rsidR="05E6239C" w:rsidRPr="570858DE">
        <w:rPr>
          <w:rFonts w:ascii="Times New Roman" w:eastAsia="Arial" w:hAnsi="Times New Roman"/>
          <w:sz w:val="24"/>
        </w:rPr>
        <w:t>ga</w:t>
      </w:r>
      <w:r w:rsidRPr="00E502C3">
        <w:rPr>
          <w:rFonts w:ascii="Times New Roman" w:eastAsia="Arial" w:hAnsi="Times New Roman"/>
          <w:sz w:val="24"/>
        </w:rPr>
        <w:t>.</w:t>
      </w:r>
    </w:p>
    <w:p w14:paraId="37FB034E" w14:textId="213B438B" w:rsidR="001B0C66" w:rsidRPr="00E502C3" w:rsidRDefault="001B0C66" w:rsidP="00D17706">
      <w:pPr>
        <w:rPr>
          <w:rFonts w:ascii="Times New Roman" w:hAnsi="Times New Roman"/>
          <w:sz w:val="24"/>
        </w:rPr>
      </w:pPr>
    </w:p>
    <w:p w14:paraId="119AD822" w14:textId="7686F959" w:rsidR="001B0C66" w:rsidRPr="00420069" w:rsidRDefault="61E32172">
      <w:pPr>
        <w:rPr>
          <w:rFonts w:ascii="Times New Roman" w:hAnsi="Times New Roman"/>
          <w:sz w:val="24"/>
        </w:rPr>
      </w:pPr>
      <w:r w:rsidRPr="00420069">
        <w:rPr>
          <w:rFonts w:ascii="Times New Roman" w:eastAsia="Arial" w:hAnsi="Times New Roman"/>
          <w:b/>
          <w:sz w:val="24"/>
        </w:rPr>
        <w:t xml:space="preserve">Muudatus </w:t>
      </w:r>
      <w:r w:rsidR="00A951E3">
        <w:rPr>
          <w:rFonts w:ascii="Times New Roman" w:eastAsia="Arial" w:hAnsi="Times New Roman"/>
          <w:b/>
          <w:sz w:val="24"/>
        </w:rPr>
        <w:t>4</w:t>
      </w:r>
      <w:r w:rsidRPr="00420069">
        <w:rPr>
          <w:rFonts w:ascii="Times New Roman" w:eastAsia="Arial" w:hAnsi="Times New Roman"/>
          <w:b/>
          <w:sz w:val="24"/>
        </w:rPr>
        <w:t xml:space="preserve">. Igapäevaelu toetamise teenuse ruumidega seotud kulude tasumine elukohajärgse </w:t>
      </w:r>
      <w:r w:rsidR="00245E4B" w:rsidRPr="00420069">
        <w:rPr>
          <w:rFonts w:ascii="Times New Roman" w:eastAsia="Arial" w:hAnsi="Times New Roman"/>
          <w:b/>
          <w:sz w:val="24"/>
        </w:rPr>
        <w:t>KOV-i</w:t>
      </w:r>
      <w:r w:rsidRPr="00420069">
        <w:rPr>
          <w:rFonts w:ascii="Times New Roman" w:eastAsia="Arial" w:hAnsi="Times New Roman"/>
          <w:b/>
          <w:sz w:val="24"/>
        </w:rPr>
        <w:t xml:space="preserve"> poolt</w:t>
      </w:r>
    </w:p>
    <w:p w14:paraId="1E63DECE" w14:textId="49F188CF" w:rsidR="001B0C66" w:rsidRPr="00E502C3" w:rsidRDefault="61E32172">
      <w:pPr>
        <w:rPr>
          <w:rFonts w:ascii="Times New Roman" w:hAnsi="Times New Roman"/>
          <w:sz w:val="24"/>
        </w:rPr>
      </w:pPr>
      <w:r w:rsidRPr="00E502C3">
        <w:rPr>
          <w:rFonts w:ascii="Times New Roman" w:eastAsia="Arial" w:hAnsi="Times New Roman"/>
          <w:b/>
          <w:sz w:val="24"/>
        </w:rPr>
        <w:t xml:space="preserve"> </w:t>
      </w:r>
    </w:p>
    <w:p w14:paraId="640F7925" w14:textId="7F352E66" w:rsidR="001B0C66" w:rsidRPr="00FD75CE" w:rsidRDefault="61E32172">
      <w:pPr>
        <w:rPr>
          <w:rFonts w:ascii="Times New Roman" w:hAnsi="Times New Roman"/>
          <w:sz w:val="24"/>
        </w:rPr>
      </w:pPr>
      <w:r w:rsidRPr="00FD75CE">
        <w:rPr>
          <w:rFonts w:ascii="Times New Roman" w:eastAsia="Arial" w:hAnsi="Times New Roman"/>
          <w:b/>
          <w:sz w:val="24"/>
        </w:rPr>
        <w:t xml:space="preserve">Mõjuvaldkond – </w:t>
      </w:r>
      <w:r w:rsidR="006F485D">
        <w:rPr>
          <w:rFonts w:ascii="Times New Roman" w:eastAsia="Arial" w:hAnsi="Times New Roman"/>
          <w:b/>
          <w:sz w:val="24"/>
        </w:rPr>
        <w:t xml:space="preserve">mõju </w:t>
      </w:r>
      <w:r w:rsidRPr="00FD75CE">
        <w:rPr>
          <w:rFonts w:ascii="Times New Roman" w:eastAsia="Arial" w:hAnsi="Times New Roman"/>
          <w:b/>
          <w:sz w:val="24"/>
        </w:rPr>
        <w:t>riigivalitsemi</w:t>
      </w:r>
      <w:r w:rsidR="006F485D">
        <w:rPr>
          <w:rFonts w:ascii="Times New Roman" w:eastAsia="Arial" w:hAnsi="Times New Roman"/>
          <w:b/>
          <w:sz w:val="24"/>
        </w:rPr>
        <w:t xml:space="preserve">sele, </w:t>
      </w:r>
      <w:r w:rsidR="006F485D" w:rsidRPr="00FD75CE">
        <w:rPr>
          <w:rFonts w:ascii="Times New Roman" w:eastAsia="Arial" w:hAnsi="Times New Roman"/>
          <w:b/>
          <w:sz w:val="24"/>
        </w:rPr>
        <w:t>s</w:t>
      </w:r>
      <w:r w:rsidR="006F485D">
        <w:rPr>
          <w:rFonts w:ascii="Times New Roman" w:eastAsia="Arial" w:hAnsi="Times New Roman"/>
          <w:b/>
          <w:sz w:val="24"/>
        </w:rPr>
        <w:t>ealhulgas</w:t>
      </w:r>
      <w:r w:rsidRPr="00FD75CE">
        <w:rPr>
          <w:rFonts w:ascii="Times New Roman" w:eastAsia="Arial" w:hAnsi="Times New Roman"/>
          <w:b/>
          <w:sz w:val="24"/>
        </w:rPr>
        <w:t xml:space="preserve"> kohaliku omavalitsuse korraldusele ja finantseerimisele</w:t>
      </w:r>
    </w:p>
    <w:p w14:paraId="0A3994FD" w14:textId="29C512F2" w:rsidR="001B0C66" w:rsidRPr="00E502C3" w:rsidRDefault="73CA3D13">
      <w:pPr>
        <w:rPr>
          <w:rFonts w:ascii="Times New Roman" w:hAnsi="Times New Roman"/>
          <w:sz w:val="24"/>
        </w:rPr>
      </w:pPr>
      <w:r w:rsidRPr="00E502C3">
        <w:rPr>
          <w:rFonts w:ascii="Times New Roman" w:eastAsia="Arial" w:hAnsi="Times New Roman"/>
          <w:sz w:val="24"/>
        </w:rPr>
        <w:t xml:space="preserve"> </w:t>
      </w:r>
    </w:p>
    <w:p w14:paraId="12C3F7E2" w14:textId="46DA9B35" w:rsidR="001B0C66" w:rsidRPr="00420069" w:rsidRDefault="73CA3D13">
      <w:pPr>
        <w:rPr>
          <w:rFonts w:ascii="Times New Roman" w:hAnsi="Times New Roman"/>
          <w:sz w:val="24"/>
        </w:rPr>
      </w:pPr>
      <w:r w:rsidRPr="006F485D">
        <w:rPr>
          <w:rFonts w:ascii="Times New Roman" w:eastAsia="Arial" w:hAnsi="Times New Roman"/>
          <w:sz w:val="24"/>
        </w:rPr>
        <w:t>Mõju</w:t>
      </w:r>
      <w:r w:rsidRPr="00E502C3">
        <w:rPr>
          <w:rFonts w:ascii="Times New Roman" w:eastAsia="Arial" w:hAnsi="Times New Roman"/>
          <w:sz w:val="24"/>
        </w:rPr>
        <w:t xml:space="preserve"> sihtrühm: </w:t>
      </w:r>
      <w:r w:rsidR="00131F24">
        <w:rPr>
          <w:rFonts w:ascii="Times New Roman" w:eastAsia="Arial" w:hAnsi="Times New Roman"/>
          <w:sz w:val="24"/>
        </w:rPr>
        <w:t>KOV-id</w:t>
      </w:r>
    </w:p>
    <w:p w14:paraId="5890DB18" w14:textId="719AE533" w:rsidR="001B0C66" w:rsidRPr="00E502C3" w:rsidRDefault="73CA3D13">
      <w:pPr>
        <w:rPr>
          <w:rFonts w:ascii="Times New Roman" w:hAnsi="Times New Roman"/>
          <w:sz w:val="24"/>
        </w:rPr>
      </w:pPr>
      <w:r w:rsidRPr="00E502C3">
        <w:rPr>
          <w:rFonts w:ascii="Times New Roman" w:eastAsia="Arial" w:hAnsi="Times New Roman"/>
          <w:sz w:val="24"/>
        </w:rPr>
        <w:t xml:space="preserve"> </w:t>
      </w:r>
    </w:p>
    <w:p w14:paraId="34B36509" w14:textId="28B54521" w:rsidR="001B0C66" w:rsidRPr="00420069" w:rsidRDefault="73CA3D13">
      <w:pPr>
        <w:rPr>
          <w:rFonts w:ascii="Times New Roman" w:hAnsi="Times New Roman"/>
          <w:sz w:val="24"/>
        </w:rPr>
      </w:pPr>
      <w:r w:rsidRPr="00E502C3">
        <w:rPr>
          <w:rFonts w:ascii="Times New Roman" w:eastAsia="Arial" w:hAnsi="Times New Roman"/>
          <w:sz w:val="24"/>
        </w:rPr>
        <w:t>Muudatusega luuakse õigusselgus</w:t>
      </w:r>
      <w:r w:rsidR="00245E4B">
        <w:rPr>
          <w:rFonts w:ascii="Times New Roman" w:eastAsia="Arial" w:hAnsi="Times New Roman"/>
          <w:sz w:val="24"/>
        </w:rPr>
        <w:t xml:space="preserve"> selles</w:t>
      </w:r>
      <w:r w:rsidRPr="00E502C3">
        <w:rPr>
          <w:rFonts w:ascii="Times New Roman" w:eastAsia="Arial" w:hAnsi="Times New Roman"/>
          <w:sz w:val="24"/>
        </w:rPr>
        <w:t>, millise KOV</w:t>
      </w:r>
      <w:r w:rsidR="00245E4B">
        <w:rPr>
          <w:rFonts w:ascii="Times New Roman" w:eastAsia="Arial" w:hAnsi="Times New Roman"/>
          <w:sz w:val="24"/>
        </w:rPr>
        <w:t>-i</w:t>
      </w:r>
      <w:r w:rsidRPr="00E502C3">
        <w:rPr>
          <w:rFonts w:ascii="Times New Roman" w:eastAsia="Arial" w:hAnsi="Times New Roman"/>
          <w:sz w:val="24"/>
        </w:rPr>
        <w:t xml:space="preserve"> </w:t>
      </w:r>
      <w:r w:rsidRPr="00506850">
        <w:rPr>
          <w:rFonts w:ascii="Times New Roman" w:eastAsia="Arial" w:hAnsi="Times New Roman"/>
          <w:sz w:val="24"/>
        </w:rPr>
        <w:t>katta on igapäevaelu toeta</w:t>
      </w:r>
      <w:r w:rsidR="00245E4B">
        <w:rPr>
          <w:rFonts w:ascii="Times New Roman" w:eastAsia="Arial" w:hAnsi="Times New Roman"/>
          <w:sz w:val="24"/>
        </w:rPr>
        <w:t>mise teenuse osutaja</w:t>
      </w:r>
      <w:r w:rsidRPr="00506850">
        <w:rPr>
          <w:rFonts w:ascii="Times New Roman" w:eastAsia="Arial" w:hAnsi="Times New Roman"/>
          <w:sz w:val="24"/>
        </w:rPr>
        <w:t xml:space="preserve"> kasutuses või omandis olevate ruumidega seotud kulud. Muudatuse tulemusel on </w:t>
      </w:r>
      <w:r w:rsidR="00245E4B">
        <w:rPr>
          <w:rFonts w:ascii="Times New Roman" w:eastAsia="Arial" w:hAnsi="Times New Roman"/>
          <w:sz w:val="24"/>
        </w:rPr>
        <w:t xml:space="preserve">kohustus katta </w:t>
      </w:r>
      <w:r w:rsidRPr="00506850">
        <w:rPr>
          <w:rFonts w:ascii="Times New Roman" w:eastAsia="Arial" w:hAnsi="Times New Roman"/>
          <w:sz w:val="24"/>
        </w:rPr>
        <w:t>kulud</w:t>
      </w:r>
      <w:r w:rsidR="00245E4B">
        <w:rPr>
          <w:rFonts w:ascii="Times New Roman" w:eastAsia="Arial" w:hAnsi="Times New Roman"/>
          <w:sz w:val="24"/>
        </w:rPr>
        <w:t xml:space="preserve"> KOV-i</w:t>
      </w:r>
      <w:r w:rsidRPr="00506850">
        <w:rPr>
          <w:rFonts w:ascii="Times New Roman" w:eastAsia="Arial" w:hAnsi="Times New Roman"/>
          <w:sz w:val="24"/>
        </w:rPr>
        <w:t xml:space="preserve"> kehtestatud ulatuses sellel </w:t>
      </w:r>
      <w:r w:rsidR="00245E4B">
        <w:rPr>
          <w:rFonts w:ascii="Times New Roman" w:eastAsia="Arial" w:hAnsi="Times New Roman"/>
          <w:sz w:val="24"/>
        </w:rPr>
        <w:t>KOV-i</w:t>
      </w:r>
      <w:r w:rsidR="001F50B8">
        <w:rPr>
          <w:rFonts w:ascii="Times New Roman" w:eastAsia="Arial" w:hAnsi="Times New Roman"/>
          <w:sz w:val="24"/>
        </w:rPr>
        <w:t>l</w:t>
      </w:r>
      <w:r w:rsidR="00131F24">
        <w:rPr>
          <w:rFonts w:ascii="Times New Roman" w:eastAsia="Arial" w:hAnsi="Times New Roman"/>
          <w:sz w:val="24"/>
        </w:rPr>
        <w:t>,</w:t>
      </w:r>
      <w:r w:rsidRPr="00506850">
        <w:rPr>
          <w:rFonts w:ascii="Times New Roman" w:eastAsia="Arial" w:hAnsi="Times New Roman"/>
          <w:sz w:val="24"/>
        </w:rPr>
        <w:t xml:space="preserve"> mis on teenus</w:t>
      </w:r>
      <w:r w:rsidR="00245E4B">
        <w:rPr>
          <w:rFonts w:ascii="Times New Roman" w:eastAsia="Arial" w:hAnsi="Times New Roman"/>
          <w:sz w:val="24"/>
        </w:rPr>
        <w:t>t saama</w:t>
      </w:r>
      <w:r w:rsidRPr="00506850">
        <w:rPr>
          <w:rFonts w:ascii="Times New Roman" w:eastAsia="Arial" w:hAnsi="Times New Roman"/>
          <w:sz w:val="24"/>
        </w:rPr>
        <w:t xml:space="preserve"> suunatud inimese </w:t>
      </w:r>
      <w:r w:rsidR="00687573" w:rsidRPr="00687573">
        <w:rPr>
          <w:rFonts w:ascii="Times New Roman" w:eastAsia="Arial" w:hAnsi="Times New Roman"/>
          <w:sz w:val="24"/>
        </w:rPr>
        <w:t>rahvastikuregistrisse kantud elukoha järgne</w:t>
      </w:r>
      <w:r w:rsidRPr="00506850">
        <w:rPr>
          <w:rFonts w:ascii="Times New Roman" w:eastAsia="Arial" w:hAnsi="Times New Roman"/>
          <w:sz w:val="24"/>
        </w:rPr>
        <w:t xml:space="preserve"> </w:t>
      </w:r>
      <w:r w:rsidR="00245E4B">
        <w:rPr>
          <w:rFonts w:ascii="Times New Roman" w:eastAsia="Arial" w:hAnsi="Times New Roman"/>
          <w:sz w:val="24"/>
        </w:rPr>
        <w:t>KOV</w:t>
      </w:r>
      <w:r w:rsidRPr="00506850">
        <w:rPr>
          <w:rFonts w:ascii="Times New Roman" w:eastAsia="Arial" w:hAnsi="Times New Roman"/>
          <w:sz w:val="24"/>
        </w:rPr>
        <w:t xml:space="preserve">. </w:t>
      </w:r>
      <w:r w:rsidRPr="62EAFFFC">
        <w:rPr>
          <w:rFonts w:ascii="Times New Roman" w:eastAsia="Arial" w:hAnsi="Times New Roman"/>
          <w:sz w:val="24"/>
        </w:rPr>
        <w:t>K</w:t>
      </w:r>
      <w:r w:rsidR="3080D389" w:rsidRPr="62EAFFFC">
        <w:rPr>
          <w:rFonts w:ascii="Times New Roman" w:eastAsia="Arial" w:hAnsi="Times New Roman"/>
          <w:sz w:val="24"/>
        </w:rPr>
        <w:t>OV</w:t>
      </w:r>
      <w:r w:rsidR="00245E4B">
        <w:rPr>
          <w:rFonts w:ascii="Times New Roman" w:eastAsia="Arial" w:hAnsi="Times New Roman"/>
          <w:sz w:val="24"/>
        </w:rPr>
        <w:t>-i</w:t>
      </w:r>
      <w:r w:rsidRPr="00506850">
        <w:rPr>
          <w:rFonts w:ascii="Times New Roman" w:eastAsia="Arial" w:hAnsi="Times New Roman"/>
          <w:sz w:val="24"/>
        </w:rPr>
        <w:t xml:space="preserve"> töökorralduses on vaja muudatust teadvustada ning </w:t>
      </w:r>
      <w:r w:rsidR="62EAFFFC" w:rsidRPr="001F50B8">
        <w:rPr>
          <w:rFonts w:ascii="Times New Roman" w:eastAsia="Arial" w:hAnsi="Times New Roman"/>
          <w:sz w:val="24"/>
        </w:rPr>
        <w:t>osade KOV</w:t>
      </w:r>
      <w:r w:rsidR="001F50B8">
        <w:rPr>
          <w:rFonts w:ascii="Times New Roman" w:eastAsia="Arial" w:hAnsi="Times New Roman"/>
          <w:sz w:val="24"/>
        </w:rPr>
        <w:t>-ide</w:t>
      </w:r>
      <w:r w:rsidR="62EAFFFC" w:rsidRPr="001F50B8">
        <w:rPr>
          <w:rFonts w:ascii="Times New Roman" w:eastAsia="Arial" w:hAnsi="Times New Roman"/>
          <w:sz w:val="24"/>
        </w:rPr>
        <w:t xml:space="preserve"> puhul</w:t>
      </w:r>
      <w:r w:rsidR="00DF761C" w:rsidRPr="001F50B8">
        <w:rPr>
          <w:rFonts w:ascii="Times New Roman" w:eastAsia="Arial" w:hAnsi="Times New Roman"/>
          <w:sz w:val="24"/>
        </w:rPr>
        <w:t xml:space="preserve"> </w:t>
      </w:r>
      <w:r w:rsidR="3080D389" w:rsidRPr="001F50B8">
        <w:rPr>
          <w:rFonts w:ascii="Times New Roman" w:eastAsia="Arial" w:hAnsi="Times New Roman"/>
          <w:sz w:val="24"/>
        </w:rPr>
        <w:t xml:space="preserve">võib </w:t>
      </w:r>
      <w:r w:rsidR="001F50B8">
        <w:rPr>
          <w:rFonts w:ascii="Times New Roman" w:eastAsia="Arial" w:hAnsi="Times New Roman"/>
          <w:sz w:val="24"/>
        </w:rPr>
        <w:t>tekkida vajadus korraldada</w:t>
      </w:r>
      <w:r w:rsidR="749EED60" w:rsidRPr="001F50B8">
        <w:rPr>
          <w:rFonts w:ascii="Times New Roman" w:eastAsia="Arial" w:hAnsi="Times New Roman"/>
          <w:sz w:val="24"/>
        </w:rPr>
        <w:t xml:space="preserve"> </w:t>
      </w:r>
      <w:r w:rsidR="1FCFC0DC" w:rsidRPr="001F50B8">
        <w:rPr>
          <w:rFonts w:ascii="Times New Roman" w:eastAsia="Arial" w:hAnsi="Times New Roman"/>
          <w:sz w:val="24"/>
        </w:rPr>
        <w:t>kulude katmi</w:t>
      </w:r>
      <w:r w:rsidR="001F50B8">
        <w:rPr>
          <w:rFonts w:ascii="Times New Roman" w:eastAsia="Arial" w:hAnsi="Times New Roman"/>
          <w:sz w:val="24"/>
        </w:rPr>
        <w:t>ne</w:t>
      </w:r>
      <w:r w:rsidR="1FCFC0DC" w:rsidRPr="001F50B8">
        <w:rPr>
          <w:rFonts w:ascii="Times New Roman" w:eastAsia="Arial" w:hAnsi="Times New Roman"/>
          <w:sz w:val="24"/>
        </w:rPr>
        <w:t xml:space="preserve"> ümber</w:t>
      </w:r>
      <w:r w:rsidR="00A82A76">
        <w:rPr>
          <w:rFonts w:ascii="Times New Roman" w:eastAsia="Arial" w:hAnsi="Times New Roman"/>
          <w:sz w:val="24"/>
        </w:rPr>
        <w:t>, kui</w:t>
      </w:r>
      <w:r w:rsidR="5A43F17C" w:rsidRPr="001F50B8">
        <w:rPr>
          <w:rFonts w:ascii="Times New Roman" w:eastAsia="Arial" w:hAnsi="Times New Roman"/>
          <w:sz w:val="24"/>
        </w:rPr>
        <w:t xml:space="preserve"> elukohajärgne KOV</w:t>
      </w:r>
      <w:r w:rsidR="38D8FBB9" w:rsidRPr="001F50B8">
        <w:rPr>
          <w:rFonts w:ascii="Times New Roman" w:eastAsia="Arial" w:hAnsi="Times New Roman"/>
          <w:sz w:val="24"/>
        </w:rPr>
        <w:t xml:space="preserve"> ruumidega seotud ku</w:t>
      </w:r>
      <w:r w:rsidR="5A43F17C" w:rsidRPr="001F50B8">
        <w:rPr>
          <w:rFonts w:ascii="Times New Roman" w:eastAsia="Arial" w:hAnsi="Times New Roman"/>
          <w:sz w:val="24"/>
        </w:rPr>
        <w:t>lusid</w:t>
      </w:r>
      <w:r w:rsidR="001F50B8">
        <w:rPr>
          <w:rFonts w:ascii="Times New Roman" w:eastAsia="Arial" w:hAnsi="Times New Roman"/>
          <w:sz w:val="24"/>
        </w:rPr>
        <w:t xml:space="preserve"> </w:t>
      </w:r>
      <w:r w:rsidR="001F50B8" w:rsidRPr="001F50B8">
        <w:rPr>
          <w:rFonts w:ascii="Times New Roman" w:eastAsia="Arial" w:hAnsi="Times New Roman"/>
          <w:sz w:val="24"/>
        </w:rPr>
        <w:t>varem ei tasunud</w:t>
      </w:r>
      <w:r w:rsidR="00236F3F">
        <w:rPr>
          <w:rFonts w:ascii="Times New Roman" w:eastAsia="Arial" w:hAnsi="Times New Roman"/>
          <w:sz w:val="24"/>
        </w:rPr>
        <w:t xml:space="preserve"> (selliseid juhtumeid ei ole SKA-le teada)</w:t>
      </w:r>
      <w:r w:rsidRPr="001F50B8">
        <w:rPr>
          <w:rFonts w:ascii="Times New Roman" w:eastAsia="Arial" w:hAnsi="Times New Roman"/>
          <w:sz w:val="24"/>
        </w:rPr>
        <w:t xml:space="preserve">. Samas ei lisata </w:t>
      </w:r>
      <w:r w:rsidR="00245E4B" w:rsidRPr="001F50B8">
        <w:rPr>
          <w:rFonts w:ascii="Times New Roman" w:eastAsia="Arial" w:hAnsi="Times New Roman"/>
          <w:sz w:val="24"/>
        </w:rPr>
        <w:t>KOV-idele</w:t>
      </w:r>
      <w:r w:rsidRPr="001F50B8">
        <w:rPr>
          <w:rFonts w:ascii="Times New Roman" w:eastAsia="Arial" w:hAnsi="Times New Roman"/>
          <w:sz w:val="24"/>
        </w:rPr>
        <w:t xml:space="preserve"> täiendavaid ülesandeid, sest igapäevaelu</w:t>
      </w:r>
      <w:r w:rsidRPr="00506850">
        <w:rPr>
          <w:rFonts w:ascii="Times New Roman" w:eastAsia="Arial" w:hAnsi="Times New Roman"/>
          <w:sz w:val="24"/>
        </w:rPr>
        <w:t xml:space="preserve"> toetamise teenuse </w:t>
      </w:r>
      <w:r w:rsidR="00245E4B">
        <w:rPr>
          <w:rFonts w:ascii="Times New Roman" w:eastAsia="Arial" w:hAnsi="Times New Roman"/>
          <w:sz w:val="24"/>
        </w:rPr>
        <w:t xml:space="preserve">osutamise </w:t>
      </w:r>
      <w:r w:rsidRPr="00506850">
        <w:rPr>
          <w:rFonts w:ascii="Times New Roman" w:eastAsia="Arial" w:hAnsi="Times New Roman"/>
          <w:sz w:val="24"/>
        </w:rPr>
        <w:t xml:space="preserve">ruumide kulu katmine </w:t>
      </w:r>
      <w:r w:rsidR="00D03421">
        <w:rPr>
          <w:rFonts w:ascii="Times New Roman" w:eastAsia="Arial" w:hAnsi="Times New Roman"/>
          <w:sz w:val="24"/>
        </w:rPr>
        <w:t>KOV</w:t>
      </w:r>
      <w:r w:rsidR="007D5A8E">
        <w:rPr>
          <w:rFonts w:ascii="Times New Roman" w:eastAsia="Arial" w:hAnsi="Times New Roman"/>
          <w:sz w:val="24"/>
        </w:rPr>
        <w:t>-i</w:t>
      </w:r>
      <w:r w:rsidR="00D03421">
        <w:rPr>
          <w:rFonts w:ascii="Times New Roman" w:eastAsia="Arial" w:hAnsi="Times New Roman"/>
          <w:sz w:val="24"/>
        </w:rPr>
        <w:t xml:space="preserve"> kehtestatud ulatuses </w:t>
      </w:r>
      <w:r w:rsidRPr="00506850">
        <w:rPr>
          <w:rFonts w:ascii="Times New Roman" w:eastAsia="Arial" w:hAnsi="Times New Roman"/>
          <w:sz w:val="24"/>
        </w:rPr>
        <w:t xml:space="preserve">on ka praegu </w:t>
      </w:r>
      <w:r w:rsidR="00245E4B">
        <w:rPr>
          <w:rFonts w:ascii="Times New Roman" w:eastAsia="Arial" w:hAnsi="Times New Roman"/>
          <w:sz w:val="24"/>
        </w:rPr>
        <w:t>KOV-ide</w:t>
      </w:r>
      <w:r w:rsidRPr="00506850">
        <w:rPr>
          <w:rFonts w:ascii="Times New Roman" w:eastAsia="Arial" w:hAnsi="Times New Roman"/>
          <w:sz w:val="24"/>
        </w:rPr>
        <w:t xml:space="preserve"> ülesanne. 202</w:t>
      </w:r>
      <w:r w:rsidR="008A3394" w:rsidRPr="77480D16">
        <w:rPr>
          <w:rFonts w:ascii="Times New Roman" w:eastAsia="Arial" w:hAnsi="Times New Roman"/>
          <w:sz w:val="24"/>
        </w:rPr>
        <w:t>2</w:t>
      </w:r>
      <w:r w:rsidRPr="00506850">
        <w:rPr>
          <w:rFonts w:ascii="Times New Roman" w:eastAsia="Arial" w:hAnsi="Times New Roman"/>
          <w:sz w:val="24"/>
        </w:rPr>
        <w:t>.</w:t>
      </w:r>
      <w:r w:rsidR="00AB18C2">
        <w:rPr>
          <w:rFonts w:ascii="Times New Roman" w:eastAsia="Arial" w:hAnsi="Times New Roman"/>
          <w:sz w:val="24"/>
        </w:rPr>
        <w:t> aastal</w:t>
      </w:r>
      <w:r w:rsidRPr="00506850">
        <w:rPr>
          <w:rFonts w:ascii="Times New Roman" w:eastAsia="Arial" w:hAnsi="Times New Roman"/>
          <w:sz w:val="24"/>
        </w:rPr>
        <w:t xml:space="preserve"> toetasid KOV</w:t>
      </w:r>
      <w:r w:rsidR="00245E4B">
        <w:rPr>
          <w:rFonts w:ascii="Times New Roman" w:eastAsia="Arial" w:hAnsi="Times New Roman"/>
          <w:sz w:val="24"/>
        </w:rPr>
        <w:t>-</w:t>
      </w:r>
      <w:r w:rsidRPr="00506850">
        <w:rPr>
          <w:rFonts w:ascii="Times New Roman" w:eastAsia="Arial" w:hAnsi="Times New Roman"/>
          <w:sz w:val="24"/>
        </w:rPr>
        <w:t>id igapäeva</w:t>
      </w:r>
      <w:r w:rsidR="001F50B8">
        <w:rPr>
          <w:rFonts w:ascii="Times New Roman" w:eastAsia="Arial" w:hAnsi="Times New Roman"/>
          <w:sz w:val="24"/>
        </w:rPr>
        <w:t>elu</w:t>
      </w:r>
      <w:r w:rsidRPr="00506850">
        <w:rPr>
          <w:rFonts w:ascii="Times New Roman" w:eastAsia="Arial" w:hAnsi="Times New Roman"/>
          <w:sz w:val="24"/>
        </w:rPr>
        <w:t xml:space="preserve"> toetamise teenust kokku rohkem kui </w:t>
      </w:r>
      <w:r w:rsidR="008A3394">
        <w:rPr>
          <w:rFonts w:ascii="Times New Roman" w:eastAsia="Arial" w:hAnsi="Times New Roman"/>
          <w:sz w:val="24"/>
        </w:rPr>
        <w:t>3,</w:t>
      </w:r>
      <w:r w:rsidR="008A3394" w:rsidRPr="77480D16">
        <w:rPr>
          <w:rFonts w:ascii="Times New Roman" w:eastAsia="Arial" w:hAnsi="Times New Roman"/>
          <w:sz w:val="24"/>
        </w:rPr>
        <w:t>1</w:t>
      </w:r>
      <w:r w:rsidRPr="00506850">
        <w:rPr>
          <w:rFonts w:ascii="Times New Roman" w:eastAsia="Arial" w:hAnsi="Times New Roman"/>
          <w:sz w:val="24"/>
        </w:rPr>
        <w:t xml:space="preserve"> miljoni euroga (tabel 2).</w:t>
      </w:r>
    </w:p>
    <w:p w14:paraId="7D710D32" w14:textId="3869A093" w:rsidR="001B0C66" w:rsidRPr="00506850" w:rsidRDefault="73CA3D13">
      <w:pPr>
        <w:rPr>
          <w:rFonts w:ascii="Times New Roman" w:hAnsi="Times New Roman"/>
          <w:sz w:val="24"/>
        </w:rPr>
      </w:pPr>
      <w:r w:rsidRPr="00506850">
        <w:rPr>
          <w:rFonts w:ascii="Times New Roman" w:eastAsia="Arial" w:hAnsi="Times New Roman"/>
          <w:sz w:val="24"/>
        </w:rPr>
        <w:t xml:space="preserve"> </w:t>
      </w:r>
    </w:p>
    <w:p w14:paraId="6C66954E" w14:textId="74826B0B" w:rsidR="00E6750E" w:rsidRDefault="73CA3D13">
      <w:pPr>
        <w:rPr>
          <w:rFonts w:ascii="Times New Roman" w:eastAsia="Arial" w:hAnsi="Times New Roman"/>
          <w:sz w:val="24"/>
        </w:rPr>
      </w:pPr>
      <w:r w:rsidRPr="00CD7165">
        <w:rPr>
          <w:rFonts w:ascii="Times New Roman" w:eastAsia="Arial" w:hAnsi="Times New Roman"/>
          <w:b/>
          <w:sz w:val="24"/>
        </w:rPr>
        <w:t xml:space="preserve">Tabel 2. Erihoolekandeteenuste osutamisega seotud </w:t>
      </w:r>
      <w:r w:rsidR="00FF0EA7" w:rsidRPr="00CD7165">
        <w:rPr>
          <w:rFonts w:ascii="Times New Roman" w:eastAsia="Arial" w:hAnsi="Times New Roman"/>
          <w:b/>
          <w:sz w:val="24"/>
        </w:rPr>
        <w:t>kulutused</w:t>
      </w:r>
      <w:r w:rsidRPr="00CD7165">
        <w:rPr>
          <w:rFonts w:ascii="Times New Roman" w:eastAsia="Arial" w:hAnsi="Times New Roman"/>
          <w:b/>
          <w:sz w:val="24"/>
        </w:rPr>
        <w:t xml:space="preserve"> katteallikate ja teenuse liikide järgi</w:t>
      </w:r>
      <w:r w:rsidR="00DC0167" w:rsidRPr="00CD7165">
        <w:rPr>
          <w:rFonts w:ascii="Times New Roman" w:eastAsia="Arial" w:hAnsi="Times New Roman"/>
          <w:b/>
          <w:sz w:val="24"/>
        </w:rPr>
        <w:t xml:space="preserve"> (eurodes</w:t>
      </w:r>
      <w:r w:rsidR="00DC0167" w:rsidRPr="00AB18C2">
        <w:rPr>
          <w:rFonts w:ascii="Times New Roman" w:eastAsia="Arial" w:hAnsi="Times New Roman"/>
          <w:b/>
          <w:sz w:val="24"/>
        </w:rPr>
        <w:t>)</w:t>
      </w:r>
      <w:r w:rsidRPr="005A56F9">
        <w:rPr>
          <w:rFonts w:ascii="Times New Roman" w:eastAsia="Arial" w:hAnsi="Times New Roman"/>
          <w:b/>
          <w:sz w:val="24"/>
        </w:rPr>
        <w:t>, 202</w:t>
      </w:r>
      <w:r w:rsidR="00B33757" w:rsidRPr="005A56F9">
        <w:rPr>
          <w:rFonts w:ascii="Times New Roman" w:eastAsia="Arial" w:hAnsi="Times New Roman"/>
          <w:b/>
          <w:sz w:val="24"/>
        </w:rPr>
        <w:t>2</w:t>
      </w:r>
    </w:p>
    <w:tbl>
      <w:tblPr>
        <w:tblW w:w="5063" w:type="pct"/>
        <w:tblLayout w:type="fixed"/>
        <w:tblCellMar>
          <w:left w:w="70" w:type="dxa"/>
          <w:right w:w="70" w:type="dxa"/>
        </w:tblCellMar>
        <w:tblLook w:val="04A0" w:firstRow="1" w:lastRow="0" w:firstColumn="1" w:lastColumn="0" w:noHBand="0" w:noVBand="1"/>
      </w:tblPr>
      <w:tblGrid>
        <w:gridCol w:w="3401"/>
        <w:gridCol w:w="1274"/>
        <w:gridCol w:w="1418"/>
        <w:gridCol w:w="1559"/>
        <w:gridCol w:w="1133"/>
        <w:gridCol w:w="850"/>
      </w:tblGrid>
      <w:tr w:rsidR="00E6750E" w:rsidRPr="00AB0782" w14:paraId="45E60A9F" w14:textId="77777777" w:rsidTr="007A40EF">
        <w:trPr>
          <w:trHeight w:val="300"/>
        </w:trPr>
        <w:tc>
          <w:tcPr>
            <w:tcW w:w="1765"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14:paraId="2040FBC3" w14:textId="77777777" w:rsidR="00E6750E" w:rsidRPr="00FD75CE" w:rsidRDefault="00E6750E" w:rsidP="007C197D">
            <w:pPr>
              <w:jc w:val="center"/>
              <w:rPr>
                <w:rFonts w:ascii="Times New Roman" w:hAnsi="Times New Roman"/>
                <w:b/>
                <w:color w:val="000000" w:themeColor="text1"/>
                <w:sz w:val="24"/>
                <w:lang w:eastAsia="et-EE"/>
              </w:rPr>
            </w:pPr>
            <w:r w:rsidRPr="00AB0782">
              <w:rPr>
                <w:rFonts w:ascii="Times New Roman" w:hAnsi="Times New Roman"/>
                <w:b/>
                <w:bCs/>
                <w:color w:val="000000"/>
                <w:sz w:val="24"/>
              </w:rPr>
              <w:t>Teenuse liik</w:t>
            </w:r>
          </w:p>
        </w:tc>
        <w:tc>
          <w:tcPr>
            <w:tcW w:w="3235" w:type="pct"/>
            <w:gridSpan w:val="5"/>
            <w:tcBorders>
              <w:top w:val="single" w:sz="4" w:space="0" w:color="auto"/>
              <w:left w:val="nil"/>
              <w:bottom w:val="single" w:sz="4" w:space="0" w:color="auto"/>
              <w:right w:val="single" w:sz="4" w:space="0" w:color="auto"/>
            </w:tcBorders>
            <w:shd w:val="clear" w:color="auto" w:fill="B8CCE4"/>
          </w:tcPr>
          <w:p w14:paraId="78072A13" w14:textId="77777777" w:rsidR="00E6750E" w:rsidRPr="00420069" w:rsidRDefault="00E6750E" w:rsidP="007C197D">
            <w:pPr>
              <w:jc w:val="center"/>
              <w:rPr>
                <w:rFonts w:ascii="Times New Roman" w:hAnsi="Times New Roman"/>
                <w:b/>
                <w:color w:val="000000" w:themeColor="text1"/>
                <w:sz w:val="24"/>
              </w:rPr>
            </w:pPr>
            <w:r w:rsidRPr="00AB0782">
              <w:rPr>
                <w:rFonts w:ascii="Times New Roman" w:hAnsi="Times New Roman"/>
                <w:b/>
                <w:bCs/>
                <w:color w:val="000000"/>
                <w:sz w:val="24"/>
              </w:rPr>
              <w:t>2022</w:t>
            </w:r>
          </w:p>
        </w:tc>
      </w:tr>
      <w:tr w:rsidR="00967F92" w:rsidRPr="00AB0782" w14:paraId="32340217" w14:textId="77777777" w:rsidTr="007A40EF">
        <w:trPr>
          <w:trHeight w:val="2575"/>
        </w:trPr>
        <w:tc>
          <w:tcPr>
            <w:tcW w:w="1765" w:type="pct"/>
            <w:vMerge/>
            <w:tcBorders>
              <w:top w:val="single" w:sz="4" w:space="0" w:color="auto"/>
              <w:left w:val="single" w:sz="4" w:space="0" w:color="auto"/>
              <w:bottom w:val="single" w:sz="4" w:space="0" w:color="auto"/>
              <w:right w:val="single" w:sz="4" w:space="0" w:color="auto"/>
            </w:tcBorders>
            <w:vAlign w:val="center"/>
            <w:hideMark/>
          </w:tcPr>
          <w:p w14:paraId="25324902" w14:textId="77777777" w:rsidR="00E6750E" w:rsidRPr="00AB0782" w:rsidRDefault="00E6750E" w:rsidP="007C197D">
            <w:pPr>
              <w:rPr>
                <w:rFonts w:ascii="Times New Roman" w:hAnsi="Times New Roman"/>
                <w:b/>
                <w:bCs/>
                <w:color w:val="000000"/>
                <w:sz w:val="24"/>
              </w:rPr>
            </w:pPr>
          </w:p>
        </w:tc>
        <w:tc>
          <w:tcPr>
            <w:tcW w:w="661" w:type="pct"/>
            <w:tcBorders>
              <w:top w:val="nil"/>
              <w:left w:val="nil"/>
              <w:bottom w:val="single" w:sz="4" w:space="0" w:color="auto"/>
              <w:right w:val="single" w:sz="4" w:space="0" w:color="auto"/>
            </w:tcBorders>
            <w:shd w:val="clear" w:color="auto" w:fill="B8CCE4"/>
            <w:noWrap/>
            <w:hideMark/>
          </w:tcPr>
          <w:p w14:paraId="1527A400" w14:textId="77777777" w:rsidR="00E6750E" w:rsidRPr="00FD75CE" w:rsidRDefault="00E6750E" w:rsidP="007C197D">
            <w:pPr>
              <w:jc w:val="center"/>
              <w:rPr>
                <w:rFonts w:ascii="Times New Roman" w:hAnsi="Times New Roman"/>
                <w:sz w:val="24"/>
              </w:rPr>
            </w:pPr>
            <w:r w:rsidRPr="00AB0782">
              <w:rPr>
                <w:rFonts w:ascii="Times New Roman" w:hAnsi="Times New Roman"/>
                <w:sz w:val="24"/>
              </w:rPr>
              <w:t>riik</w:t>
            </w:r>
          </w:p>
        </w:tc>
        <w:tc>
          <w:tcPr>
            <w:tcW w:w="736" w:type="pct"/>
            <w:tcBorders>
              <w:top w:val="nil"/>
              <w:left w:val="nil"/>
              <w:bottom w:val="single" w:sz="4" w:space="0" w:color="auto"/>
              <w:right w:val="single" w:sz="4" w:space="0" w:color="auto"/>
            </w:tcBorders>
            <w:shd w:val="clear" w:color="auto" w:fill="B8CCE4"/>
            <w:hideMark/>
          </w:tcPr>
          <w:p w14:paraId="2CCB5869" w14:textId="2CE2C037" w:rsidR="00E6750E" w:rsidRPr="00FD75CE" w:rsidRDefault="00967F92" w:rsidP="007C197D">
            <w:pPr>
              <w:jc w:val="center"/>
              <w:rPr>
                <w:rFonts w:ascii="Times New Roman" w:hAnsi="Times New Roman"/>
                <w:sz w:val="24"/>
              </w:rPr>
            </w:pPr>
            <w:r>
              <w:rPr>
                <w:rFonts w:ascii="Times New Roman" w:hAnsi="Times New Roman"/>
                <w:sz w:val="24"/>
              </w:rPr>
              <w:t>KOV</w:t>
            </w:r>
          </w:p>
        </w:tc>
        <w:tc>
          <w:tcPr>
            <w:tcW w:w="809" w:type="pct"/>
            <w:tcBorders>
              <w:top w:val="nil"/>
              <w:left w:val="nil"/>
              <w:bottom w:val="single" w:sz="4" w:space="0" w:color="auto"/>
              <w:right w:val="single" w:sz="4" w:space="0" w:color="auto"/>
            </w:tcBorders>
            <w:shd w:val="clear" w:color="auto" w:fill="B8CCE4"/>
            <w:hideMark/>
          </w:tcPr>
          <w:p w14:paraId="100B87C5" w14:textId="1B5FBBB0" w:rsidR="00E6750E" w:rsidRPr="00FD75CE" w:rsidRDefault="00E6750E" w:rsidP="007C197D">
            <w:pPr>
              <w:jc w:val="center"/>
              <w:rPr>
                <w:rFonts w:ascii="Times New Roman" w:hAnsi="Times New Roman"/>
                <w:sz w:val="24"/>
              </w:rPr>
            </w:pPr>
            <w:r w:rsidRPr="00AB0782">
              <w:rPr>
                <w:rFonts w:ascii="Times New Roman" w:hAnsi="Times New Roman"/>
                <w:sz w:val="24"/>
              </w:rPr>
              <w:t>teenuse</w:t>
            </w:r>
            <w:r w:rsidR="00967F92">
              <w:rPr>
                <w:rFonts w:ascii="Times New Roman" w:hAnsi="Times New Roman"/>
                <w:sz w:val="24"/>
              </w:rPr>
              <w:t>saaja,</w:t>
            </w:r>
            <w:r w:rsidRPr="00AB0782">
              <w:rPr>
                <w:rFonts w:ascii="Times New Roman" w:hAnsi="Times New Roman"/>
                <w:sz w:val="24"/>
              </w:rPr>
              <w:t xml:space="preserve"> tema pereliikme või eestkostja osalus (omaosalus)</w:t>
            </w:r>
          </w:p>
        </w:tc>
        <w:tc>
          <w:tcPr>
            <w:tcW w:w="588" w:type="pct"/>
            <w:tcBorders>
              <w:top w:val="nil"/>
              <w:left w:val="nil"/>
              <w:bottom w:val="single" w:sz="4" w:space="0" w:color="auto"/>
              <w:right w:val="single" w:sz="4" w:space="0" w:color="auto"/>
            </w:tcBorders>
            <w:shd w:val="clear" w:color="auto" w:fill="B8CCE4"/>
          </w:tcPr>
          <w:p w14:paraId="256438F4" w14:textId="4EEF0C61" w:rsidR="00E6750E" w:rsidRPr="00420069" w:rsidRDefault="00E6750E" w:rsidP="007C197D">
            <w:pPr>
              <w:jc w:val="center"/>
              <w:rPr>
                <w:rFonts w:ascii="Times New Roman" w:hAnsi="Times New Roman"/>
                <w:sz w:val="24"/>
              </w:rPr>
            </w:pPr>
            <w:r>
              <w:rPr>
                <w:rFonts w:ascii="Times New Roman" w:hAnsi="Times New Roman"/>
                <w:sz w:val="24"/>
              </w:rPr>
              <w:t>v</w:t>
            </w:r>
            <w:r w:rsidRPr="00AB0782">
              <w:rPr>
                <w:rFonts w:ascii="Times New Roman" w:hAnsi="Times New Roman"/>
                <w:sz w:val="24"/>
              </w:rPr>
              <w:t>älis</w:t>
            </w:r>
            <w:r>
              <w:rPr>
                <w:rFonts w:ascii="Times New Roman" w:hAnsi="Times New Roman"/>
                <w:sz w:val="24"/>
              </w:rPr>
              <w:t>-</w:t>
            </w:r>
            <w:r w:rsidRPr="00AB0782">
              <w:rPr>
                <w:rFonts w:ascii="Times New Roman" w:hAnsi="Times New Roman"/>
                <w:sz w:val="24"/>
              </w:rPr>
              <w:t>vahendid</w:t>
            </w:r>
          </w:p>
        </w:tc>
        <w:tc>
          <w:tcPr>
            <w:tcW w:w="442" w:type="pct"/>
            <w:tcBorders>
              <w:top w:val="nil"/>
              <w:left w:val="single" w:sz="4" w:space="0" w:color="auto"/>
              <w:bottom w:val="single" w:sz="4" w:space="0" w:color="auto"/>
              <w:right w:val="single" w:sz="4" w:space="0" w:color="auto"/>
            </w:tcBorders>
            <w:shd w:val="clear" w:color="auto" w:fill="B8CCE4"/>
            <w:noWrap/>
            <w:hideMark/>
          </w:tcPr>
          <w:p w14:paraId="10E9BED0" w14:textId="42B0148C" w:rsidR="00E6750E" w:rsidRPr="00FD75CE" w:rsidRDefault="00967F92" w:rsidP="007C197D">
            <w:pPr>
              <w:jc w:val="center"/>
              <w:rPr>
                <w:rFonts w:ascii="Times New Roman" w:hAnsi="Times New Roman"/>
                <w:sz w:val="24"/>
              </w:rPr>
            </w:pPr>
            <w:r>
              <w:rPr>
                <w:rFonts w:ascii="Times New Roman" w:hAnsi="Times New Roman"/>
                <w:sz w:val="24"/>
              </w:rPr>
              <w:t>m</w:t>
            </w:r>
            <w:r w:rsidR="00E6750E" w:rsidRPr="1C6B54C7">
              <w:rPr>
                <w:rFonts w:ascii="Times New Roman" w:hAnsi="Times New Roman"/>
                <w:sz w:val="24"/>
              </w:rPr>
              <w:t>uu</w:t>
            </w:r>
          </w:p>
        </w:tc>
      </w:tr>
      <w:tr w:rsidR="00967F92" w:rsidRPr="00AB0782" w14:paraId="2520DFB0" w14:textId="77777777" w:rsidTr="007A40EF">
        <w:trPr>
          <w:trHeight w:val="300"/>
        </w:trPr>
        <w:tc>
          <w:tcPr>
            <w:tcW w:w="1765"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73DC9CF" w14:textId="77777777" w:rsidR="00E6750E" w:rsidRPr="00FD75CE" w:rsidRDefault="00E6750E" w:rsidP="007C197D">
            <w:pPr>
              <w:rPr>
                <w:rFonts w:ascii="Times New Roman" w:hAnsi="Times New Roman"/>
                <w:b/>
                <w:color w:val="000000" w:themeColor="text1"/>
                <w:sz w:val="24"/>
              </w:rPr>
            </w:pPr>
            <w:r w:rsidRPr="00AB0782">
              <w:rPr>
                <w:rFonts w:ascii="Times New Roman" w:hAnsi="Times New Roman"/>
                <w:b/>
                <w:bCs/>
                <w:color w:val="000000"/>
                <w:sz w:val="24"/>
              </w:rPr>
              <w:t>Igapäevaelu toetamine kokku</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873C611" w14:textId="78110EE1" w:rsidR="00E6750E" w:rsidRPr="00420069" w:rsidRDefault="00E6750E" w:rsidP="007C197D">
            <w:pPr>
              <w:jc w:val="right"/>
              <w:rPr>
                <w:rFonts w:ascii="Times New Roman" w:hAnsi="Times New Roman"/>
                <w:b/>
                <w:color w:val="000000" w:themeColor="text1"/>
                <w:sz w:val="24"/>
              </w:rPr>
            </w:pPr>
            <w:r w:rsidRPr="00AB0782">
              <w:rPr>
                <w:rFonts w:ascii="Times New Roman" w:hAnsi="Times New Roman"/>
                <w:b/>
                <w:bCs/>
                <w:sz w:val="24"/>
              </w:rPr>
              <w:t>7 555 789</w:t>
            </w:r>
          </w:p>
        </w:tc>
        <w:tc>
          <w:tcPr>
            <w:tcW w:w="736"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C825909" w14:textId="77777777" w:rsidR="00E6750E" w:rsidRPr="00420069" w:rsidRDefault="00E6750E" w:rsidP="007C197D">
            <w:pPr>
              <w:jc w:val="right"/>
              <w:rPr>
                <w:rFonts w:ascii="Times New Roman" w:hAnsi="Times New Roman"/>
                <w:b/>
                <w:color w:val="000000" w:themeColor="text1"/>
                <w:sz w:val="24"/>
              </w:rPr>
            </w:pPr>
            <w:r w:rsidRPr="00AB0782">
              <w:rPr>
                <w:rFonts w:ascii="Times New Roman" w:hAnsi="Times New Roman"/>
                <w:b/>
                <w:bCs/>
                <w:sz w:val="24"/>
              </w:rPr>
              <w:t>3 186 821</w:t>
            </w:r>
          </w:p>
        </w:tc>
        <w:tc>
          <w:tcPr>
            <w:tcW w:w="80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F9E8676" w14:textId="77777777" w:rsidR="00E6750E" w:rsidRPr="00420069" w:rsidRDefault="00E6750E" w:rsidP="007C197D">
            <w:pPr>
              <w:jc w:val="right"/>
              <w:rPr>
                <w:rFonts w:ascii="Times New Roman" w:hAnsi="Times New Roman"/>
                <w:b/>
                <w:color w:val="000000" w:themeColor="text1"/>
                <w:sz w:val="24"/>
              </w:rPr>
            </w:pPr>
            <w:r w:rsidRPr="00AB0782">
              <w:rPr>
                <w:rFonts w:ascii="Times New Roman" w:hAnsi="Times New Roman"/>
                <w:b/>
                <w:bCs/>
                <w:sz w:val="24"/>
              </w:rPr>
              <w:t>402 849</w:t>
            </w:r>
          </w:p>
        </w:tc>
        <w:tc>
          <w:tcPr>
            <w:tcW w:w="5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F992EB0" w14:textId="77777777" w:rsidR="00E6750E" w:rsidRPr="00420069" w:rsidRDefault="00E6750E" w:rsidP="007C197D">
            <w:pPr>
              <w:jc w:val="right"/>
              <w:rPr>
                <w:rFonts w:ascii="Times New Roman" w:hAnsi="Times New Roman"/>
                <w:b/>
                <w:sz w:val="24"/>
              </w:rPr>
            </w:pPr>
            <w:r w:rsidRPr="00AB0782">
              <w:rPr>
                <w:rFonts w:ascii="Times New Roman" w:hAnsi="Times New Roman"/>
                <w:b/>
                <w:bCs/>
                <w:sz w:val="24"/>
              </w:rPr>
              <w:t>3375</w:t>
            </w:r>
          </w:p>
        </w:tc>
        <w:tc>
          <w:tcPr>
            <w:tcW w:w="442"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2A0FD43" w14:textId="77777777" w:rsidR="00E6750E" w:rsidRPr="00420069" w:rsidRDefault="00E6750E" w:rsidP="007C197D">
            <w:pPr>
              <w:jc w:val="right"/>
              <w:rPr>
                <w:rFonts w:ascii="Times New Roman" w:hAnsi="Times New Roman"/>
                <w:b/>
                <w:color w:val="000000" w:themeColor="text1"/>
                <w:sz w:val="24"/>
              </w:rPr>
            </w:pPr>
            <w:r w:rsidRPr="00AB0782">
              <w:rPr>
                <w:rFonts w:ascii="Times New Roman" w:hAnsi="Times New Roman"/>
                <w:b/>
                <w:bCs/>
                <w:sz w:val="24"/>
              </w:rPr>
              <w:t>77 579</w:t>
            </w:r>
          </w:p>
        </w:tc>
      </w:tr>
      <w:tr w:rsidR="00967F92" w:rsidRPr="00AB0782" w14:paraId="56BBF0C9" w14:textId="77777777" w:rsidTr="007A40EF">
        <w:trPr>
          <w:trHeight w:val="300"/>
        </w:trPr>
        <w:tc>
          <w:tcPr>
            <w:tcW w:w="1765" w:type="pct"/>
            <w:tcBorders>
              <w:top w:val="nil"/>
              <w:left w:val="single" w:sz="4" w:space="0" w:color="auto"/>
              <w:bottom w:val="single" w:sz="4" w:space="0" w:color="auto"/>
              <w:right w:val="single" w:sz="4" w:space="0" w:color="auto"/>
            </w:tcBorders>
            <w:shd w:val="clear" w:color="auto" w:fill="auto"/>
            <w:noWrap/>
            <w:vAlign w:val="bottom"/>
            <w:hideMark/>
          </w:tcPr>
          <w:p w14:paraId="79322F96" w14:textId="77777777" w:rsidR="00E6750E" w:rsidRPr="00FD75CE" w:rsidRDefault="00E6750E" w:rsidP="007C197D">
            <w:pPr>
              <w:rPr>
                <w:rFonts w:ascii="Times New Roman" w:hAnsi="Times New Roman"/>
                <w:color w:val="000000" w:themeColor="text1"/>
                <w:sz w:val="24"/>
              </w:rPr>
            </w:pPr>
            <w:r w:rsidRPr="00AB0782">
              <w:rPr>
                <w:rFonts w:ascii="Times New Roman" w:hAnsi="Times New Roman"/>
                <w:color w:val="000000"/>
                <w:sz w:val="24"/>
              </w:rPr>
              <w:t>Igapäevaelu toetamine</w:t>
            </w:r>
          </w:p>
        </w:tc>
        <w:tc>
          <w:tcPr>
            <w:tcW w:w="661" w:type="pct"/>
            <w:tcBorders>
              <w:top w:val="nil"/>
              <w:left w:val="single" w:sz="4" w:space="0" w:color="auto"/>
              <w:bottom w:val="single" w:sz="4" w:space="0" w:color="auto"/>
              <w:right w:val="single" w:sz="4" w:space="0" w:color="auto"/>
            </w:tcBorders>
            <w:shd w:val="clear" w:color="auto" w:fill="auto"/>
            <w:noWrap/>
            <w:vAlign w:val="bottom"/>
            <w:hideMark/>
          </w:tcPr>
          <w:p w14:paraId="155886BB"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4 918 084</w:t>
            </w:r>
          </w:p>
        </w:tc>
        <w:tc>
          <w:tcPr>
            <w:tcW w:w="736" w:type="pct"/>
            <w:tcBorders>
              <w:top w:val="nil"/>
              <w:left w:val="single" w:sz="4" w:space="0" w:color="auto"/>
              <w:bottom w:val="single" w:sz="4" w:space="0" w:color="auto"/>
              <w:right w:val="single" w:sz="4" w:space="0" w:color="auto"/>
            </w:tcBorders>
            <w:shd w:val="clear" w:color="auto" w:fill="auto"/>
            <w:noWrap/>
            <w:vAlign w:val="bottom"/>
          </w:tcPr>
          <w:p w14:paraId="00356384"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1 959 658</w:t>
            </w:r>
          </w:p>
        </w:tc>
        <w:tc>
          <w:tcPr>
            <w:tcW w:w="809" w:type="pct"/>
            <w:tcBorders>
              <w:top w:val="nil"/>
              <w:left w:val="single" w:sz="4" w:space="0" w:color="auto"/>
              <w:bottom w:val="single" w:sz="4" w:space="0" w:color="auto"/>
              <w:right w:val="single" w:sz="4" w:space="0" w:color="auto"/>
            </w:tcBorders>
            <w:shd w:val="clear" w:color="auto" w:fill="auto"/>
            <w:noWrap/>
            <w:vAlign w:val="bottom"/>
            <w:hideMark/>
          </w:tcPr>
          <w:p w14:paraId="1B377F8B"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90 619</w:t>
            </w:r>
          </w:p>
        </w:tc>
        <w:tc>
          <w:tcPr>
            <w:tcW w:w="588" w:type="pct"/>
            <w:tcBorders>
              <w:top w:val="nil"/>
              <w:left w:val="single" w:sz="4" w:space="0" w:color="auto"/>
              <w:bottom w:val="single" w:sz="4" w:space="0" w:color="auto"/>
              <w:right w:val="single" w:sz="4" w:space="0" w:color="auto"/>
            </w:tcBorders>
            <w:shd w:val="clear" w:color="auto" w:fill="auto"/>
            <w:vAlign w:val="bottom"/>
          </w:tcPr>
          <w:p w14:paraId="3B24C101" w14:textId="77777777" w:rsidR="00E6750E" w:rsidRPr="00420069" w:rsidRDefault="00E6750E" w:rsidP="007C197D">
            <w:pPr>
              <w:jc w:val="right"/>
              <w:rPr>
                <w:rFonts w:ascii="Times New Roman" w:hAnsi="Times New Roman"/>
                <w:sz w:val="24"/>
              </w:rPr>
            </w:pPr>
            <w:r w:rsidRPr="00AB0782">
              <w:rPr>
                <w:rFonts w:ascii="Times New Roman" w:hAnsi="Times New Roman"/>
                <w:sz w:val="24"/>
              </w:rPr>
              <w:t>3375</w:t>
            </w:r>
          </w:p>
        </w:tc>
        <w:tc>
          <w:tcPr>
            <w:tcW w:w="442" w:type="pct"/>
            <w:tcBorders>
              <w:top w:val="nil"/>
              <w:left w:val="single" w:sz="4" w:space="0" w:color="auto"/>
              <w:bottom w:val="single" w:sz="4" w:space="0" w:color="auto"/>
              <w:right w:val="single" w:sz="4" w:space="0" w:color="auto"/>
            </w:tcBorders>
            <w:shd w:val="clear" w:color="auto" w:fill="auto"/>
            <w:noWrap/>
            <w:vAlign w:val="bottom"/>
          </w:tcPr>
          <w:p w14:paraId="0C0D0C7F"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40 719</w:t>
            </w:r>
          </w:p>
        </w:tc>
      </w:tr>
      <w:tr w:rsidR="00967F92" w:rsidRPr="00AB0782" w14:paraId="1A3D0684" w14:textId="77777777" w:rsidTr="007A40EF">
        <w:trPr>
          <w:trHeight w:val="300"/>
        </w:trPr>
        <w:tc>
          <w:tcPr>
            <w:tcW w:w="1765" w:type="pct"/>
            <w:tcBorders>
              <w:top w:val="nil"/>
              <w:left w:val="single" w:sz="4" w:space="0" w:color="auto"/>
              <w:bottom w:val="single" w:sz="4" w:space="0" w:color="auto"/>
              <w:right w:val="single" w:sz="4" w:space="0" w:color="auto"/>
            </w:tcBorders>
            <w:shd w:val="clear" w:color="auto" w:fill="auto"/>
            <w:noWrap/>
            <w:vAlign w:val="bottom"/>
            <w:hideMark/>
          </w:tcPr>
          <w:p w14:paraId="3925A116" w14:textId="77777777" w:rsidR="00E6750E" w:rsidRPr="00FD75CE" w:rsidRDefault="00E6750E" w:rsidP="007C197D">
            <w:pPr>
              <w:rPr>
                <w:rFonts w:ascii="Times New Roman" w:hAnsi="Times New Roman"/>
                <w:color w:val="000000" w:themeColor="text1"/>
                <w:sz w:val="24"/>
              </w:rPr>
            </w:pPr>
            <w:r w:rsidRPr="00AB0782">
              <w:rPr>
                <w:rFonts w:ascii="Times New Roman" w:hAnsi="Times New Roman"/>
                <w:color w:val="000000"/>
                <w:sz w:val="24"/>
              </w:rPr>
              <w:t>Igapäevaelu toetamise teenus autismispektriga raske või sügava puudega täisealisele inimesele</w:t>
            </w:r>
          </w:p>
        </w:tc>
        <w:tc>
          <w:tcPr>
            <w:tcW w:w="661" w:type="pct"/>
            <w:tcBorders>
              <w:top w:val="nil"/>
              <w:left w:val="single" w:sz="4" w:space="0" w:color="auto"/>
              <w:bottom w:val="single" w:sz="4" w:space="0" w:color="auto"/>
              <w:right w:val="single" w:sz="4" w:space="0" w:color="auto"/>
            </w:tcBorders>
            <w:shd w:val="clear" w:color="auto" w:fill="auto"/>
            <w:noWrap/>
            <w:vAlign w:val="bottom"/>
            <w:hideMark/>
          </w:tcPr>
          <w:p w14:paraId="73A1908C"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255 770</w:t>
            </w:r>
          </w:p>
        </w:tc>
        <w:tc>
          <w:tcPr>
            <w:tcW w:w="736" w:type="pct"/>
            <w:tcBorders>
              <w:top w:val="nil"/>
              <w:left w:val="single" w:sz="4" w:space="0" w:color="auto"/>
              <w:bottom w:val="single" w:sz="4" w:space="0" w:color="auto"/>
              <w:right w:val="single" w:sz="4" w:space="0" w:color="auto"/>
            </w:tcBorders>
            <w:shd w:val="clear" w:color="auto" w:fill="auto"/>
            <w:noWrap/>
            <w:vAlign w:val="bottom"/>
          </w:tcPr>
          <w:p w14:paraId="1833369C"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47 159</w:t>
            </w:r>
          </w:p>
        </w:tc>
        <w:tc>
          <w:tcPr>
            <w:tcW w:w="809" w:type="pct"/>
            <w:tcBorders>
              <w:top w:val="nil"/>
              <w:left w:val="single" w:sz="4" w:space="0" w:color="auto"/>
              <w:bottom w:val="single" w:sz="4" w:space="0" w:color="auto"/>
              <w:right w:val="single" w:sz="4" w:space="0" w:color="auto"/>
            </w:tcBorders>
            <w:shd w:val="clear" w:color="auto" w:fill="auto"/>
            <w:noWrap/>
            <w:vAlign w:val="bottom"/>
            <w:hideMark/>
          </w:tcPr>
          <w:p w14:paraId="7FC2B9F0"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48 495</w:t>
            </w:r>
          </w:p>
        </w:tc>
        <w:tc>
          <w:tcPr>
            <w:tcW w:w="588" w:type="pct"/>
            <w:tcBorders>
              <w:top w:val="nil"/>
              <w:left w:val="single" w:sz="4" w:space="0" w:color="auto"/>
              <w:bottom w:val="single" w:sz="4" w:space="0" w:color="auto"/>
              <w:right w:val="single" w:sz="4" w:space="0" w:color="auto"/>
            </w:tcBorders>
            <w:shd w:val="clear" w:color="auto" w:fill="auto"/>
            <w:vAlign w:val="bottom"/>
          </w:tcPr>
          <w:p w14:paraId="6C642006" w14:textId="77777777" w:rsidR="00E6750E" w:rsidRPr="00420069" w:rsidRDefault="00E6750E" w:rsidP="007C197D">
            <w:pPr>
              <w:jc w:val="right"/>
              <w:rPr>
                <w:rFonts w:ascii="Times New Roman" w:hAnsi="Times New Roman"/>
                <w:sz w:val="24"/>
              </w:rPr>
            </w:pPr>
            <w:r w:rsidRPr="00AB0782">
              <w:rPr>
                <w:rFonts w:ascii="Times New Roman" w:hAnsi="Times New Roman"/>
                <w:sz w:val="24"/>
              </w:rPr>
              <w:t>0</w:t>
            </w:r>
          </w:p>
        </w:tc>
        <w:tc>
          <w:tcPr>
            <w:tcW w:w="442" w:type="pct"/>
            <w:tcBorders>
              <w:top w:val="nil"/>
              <w:left w:val="single" w:sz="4" w:space="0" w:color="auto"/>
              <w:bottom w:val="single" w:sz="4" w:space="0" w:color="auto"/>
              <w:right w:val="single" w:sz="4" w:space="0" w:color="auto"/>
            </w:tcBorders>
            <w:shd w:val="clear" w:color="auto" w:fill="auto"/>
            <w:noWrap/>
            <w:vAlign w:val="bottom"/>
          </w:tcPr>
          <w:p w14:paraId="582D7F7D"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36 860</w:t>
            </w:r>
          </w:p>
        </w:tc>
      </w:tr>
      <w:tr w:rsidR="00967F92" w:rsidRPr="00AB0782" w14:paraId="128D73D7" w14:textId="77777777" w:rsidTr="007A40EF">
        <w:trPr>
          <w:trHeight w:val="300"/>
        </w:trPr>
        <w:tc>
          <w:tcPr>
            <w:tcW w:w="1765" w:type="pct"/>
            <w:tcBorders>
              <w:top w:val="nil"/>
              <w:left w:val="single" w:sz="4" w:space="0" w:color="auto"/>
              <w:bottom w:val="single" w:sz="4" w:space="0" w:color="auto"/>
              <w:right w:val="single" w:sz="4" w:space="0" w:color="auto"/>
            </w:tcBorders>
            <w:shd w:val="clear" w:color="auto" w:fill="auto"/>
            <w:noWrap/>
            <w:vAlign w:val="bottom"/>
            <w:hideMark/>
          </w:tcPr>
          <w:p w14:paraId="399C3BC0" w14:textId="77777777" w:rsidR="00E6750E" w:rsidRPr="00FD75CE" w:rsidRDefault="00E6750E" w:rsidP="007C197D">
            <w:pPr>
              <w:rPr>
                <w:rFonts w:ascii="Times New Roman" w:hAnsi="Times New Roman"/>
                <w:color w:val="000000" w:themeColor="text1"/>
                <w:sz w:val="24"/>
              </w:rPr>
            </w:pPr>
            <w:r w:rsidRPr="00AB0782">
              <w:rPr>
                <w:rFonts w:ascii="Times New Roman" w:hAnsi="Times New Roman"/>
                <w:color w:val="000000"/>
                <w:sz w:val="24"/>
              </w:rPr>
              <w:t>Igapäevaelu toetamise teenus suure hooldusvajadusega inimestele</w:t>
            </w:r>
          </w:p>
        </w:tc>
        <w:tc>
          <w:tcPr>
            <w:tcW w:w="661" w:type="pct"/>
            <w:tcBorders>
              <w:top w:val="nil"/>
              <w:left w:val="single" w:sz="4" w:space="0" w:color="auto"/>
              <w:bottom w:val="single" w:sz="4" w:space="0" w:color="auto"/>
              <w:right w:val="single" w:sz="4" w:space="0" w:color="auto"/>
            </w:tcBorders>
            <w:shd w:val="clear" w:color="auto" w:fill="auto"/>
            <w:noWrap/>
            <w:vAlign w:val="bottom"/>
            <w:hideMark/>
          </w:tcPr>
          <w:p w14:paraId="39AD02C0"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2 381 935</w:t>
            </w:r>
          </w:p>
        </w:tc>
        <w:tc>
          <w:tcPr>
            <w:tcW w:w="736" w:type="pct"/>
            <w:tcBorders>
              <w:top w:val="nil"/>
              <w:left w:val="single" w:sz="4" w:space="0" w:color="auto"/>
              <w:bottom w:val="single" w:sz="4" w:space="0" w:color="auto"/>
              <w:right w:val="single" w:sz="4" w:space="0" w:color="auto"/>
            </w:tcBorders>
            <w:shd w:val="clear" w:color="auto" w:fill="auto"/>
            <w:noWrap/>
            <w:vAlign w:val="bottom"/>
          </w:tcPr>
          <w:p w14:paraId="3D4F5CF6"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1 180 005</w:t>
            </w:r>
          </w:p>
        </w:tc>
        <w:tc>
          <w:tcPr>
            <w:tcW w:w="809" w:type="pct"/>
            <w:tcBorders>
              <w:top w:val="nil"/>
              <w:left w:val="single" w:sz="4" w:space="0" w:color="auto"/>
              <w:bottom w:val="single" w:sz="4" w:space="0" w:color="auto"/>
              <w:right w:val="single" w:sz="4" w:space="0" w:color="auto"/>
            </w:tcBorders>
            <w:shd w:val="clear" w:color="auto" w:fill="auto"/>
            <w:noWrap/>
            <w:vAlign w:val="bottom"/>
            <w:hideMark/>
          </w:tcPr>
          <w:p w14:paraId="28AE21B6"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263 735</w:t>
            </w:r>
          </w:p>
        </w:tc>
        <w:tc>
          <w:tcPr>
            <w:tcW w:w="588" w:type="pct"/>
            <w:tcBorders>
              <w:top w:val="nil"/>
              <w:left w:val="single" w:sz="4" w:space="0" w:color="auto"/>
              <w:bottom w:val="single" w:sz="4" w:space="0" w:color="auto"/>
              <w:right w:val="single" w:sz="4" w:space="0" w:color="auto"/>
            </w:tcBorders>
            <w:shd w:val="clear" w:color="auto" w:fill="auto"/>
            <w:vAlign w:val="bottom"/>
          </w:tcPr>
          <w:p w14:paraId="3B4FFC83" w14:textId="77777777" w:rsidR="00E6750E" w:rsidRPr="00420069" w:rsidRDefault="00E6750E" w:rsidP="007C197D">
            <w:pPr>
              <w:jc w:val="right"/>
              <w:rPr>
                <w:rFonts w:ascii="Times New Roman" w:hAnsi="Times New Roman"/>
                <w:sz w:val="24"/>
              </w:rPr>
            </w:pPr>
            <w:r w:rsidRPr="00AB0782">
              <w:rPr>
                <w:rFonts w:ascii="Times New Roman" w:hAnsi="Times New Roman"/>
                <w:sz w:val="24"/>
              </w:rPr>
              <w:t>0</w:t>
            </w:r>
          </w:p>
        </w:tc>
        <w:tc>
          <w:tcPr>
            <w:tcW w:w="442" w:type="pct"/>
            <w:tcBorders>
              <w:top w:val="nil"/>
              <w:left w:val="single" w:sz="4" w:space="0" w:color="auto"/>
              <w:bottom w:val="single" w:sz="4" w:space="0" w:color="auto"/>
              <w:right w:val="single" w:sz="4" w:space="0" w:color="auto"/>
            </w:tcBorders>
            <w:shd w:val="clear" w:color="auto" w:fill="auto"/>
            <w:noWrap/>
            <w:vAlign w:val="bottom"/>
          </w:tcPr>
          <w:p w14:paraId="06970CAD" w14:textId="77777777" w:rsidR="00E6750E" w:rsidRPr="00420069" w:rsidRDefault="00E6750E" w:rsidP="007C197D">
            <w:pPr>
              <w:jc w:val="right"/>
              <w:rPr>
                <w:rFonts w:ascii="Times New Roman" w:hAnsi="Times New Roman"/>
                <w:color w:val="000000" w:themeColor="text1"/>
                <w:sz w:val="24"/>
              </w:rPr>
            </w:pPr>
            <w:r w:rsidRPr="00AB0782">
              <w:rPr>
                <w:rFonts w:ascii="Times New Roman" w:hAnsi="Times New Roman"/>
                <w:sz w:val="24"/>
              </w:rPr>
              <w:t>0</w:t>
            </w:r>
          </w:p>
        </w:tc>
      </w:tr>
    </w:tbl>
    <w:p w14:paraId="12DFFD9E" w14:textId="363B6419" w:rsidR="001B0C66" w:rsidRPr="00FD75CE" w:rsidRDefault="73CA3D13">
      <w:pPr>
        <w:rPr>
          <w:rFonts w:ascii="Times New Roman" w:hAnsi="Times New Roman"/>
          <w:sz w:val="24"/>
        </w:rPr>
      </w:pPr>
      <w:r w:rsidRPr="00FD75CE">
        <w:rPr>
          <w:rFonts w:ascii="Times New Roman" w:eastAsia="Arial" w:hAnsi="Times New Roman"/>
          <w:i/>
          <w:sz w:val="24"/>
        </w:rPr>
        <w:t>Allikas: Sotsiaalministeeriumi hoolekandestatistika, S</w:t>
      </w:r>
      <w:r w:rsidR="0280AA50" w:rsidRPr="00FD75CE">
        <w:rPr>
          <w:rFonts w:ascii="Times New Roman" w:eastAsia="Arial" w:hAnsi="Times New Roman"/>
          <w:i/>
          <w:sz w:val="24"/>
        </w:rPr>
        <w:t xml:space="preserve">KA </w:t>
      </w:r>
      <w:r w:rsidRPr="00FD75CE">
        <w:rPr>
          <w:rFonts w:ascii="Times New Roman" w:eastAsia="Arial" w:hAnsi="Times New Roman"/>
          <w:i/>
          <w:sz w:val="24"/>
        </w:rPr>
        <w:t>registriandmed</w:t>
      </w:r>
    </w:p>
    <w:p w14:paraId="0E3868E9" w14:textId="53BE826F" w:rsidR="001B0C66" w:rsidRPr="00506850" w:rsidRDefault="73CA3D13">
      <w:pPr>
        <w:rPr>
          <w:rFonts w:ascii="Times New Roman" w:hAnsi="Times New Roman"/>
          <w:sz w:val="24"/>
        </w:rPr>
      </w:pPr>
      <w:r w:rsidRPr="00506850">
        <w:rPr>
          <w:rFonts w:ascii="Times New Roman" w:eastAsia="Arial" w:hAnsi="Times New Roman"/>
          <w:sz w:val="24"/>
        </w:rPr>
        <w:t xml:space="preserve"> </w:t>
      </w:r>
    </w:p>
    <w:p w14:paraId="25148EF2" w14:textId="77777777" w:rsidR="00E339FD" w:rsidRDefault="73CA3D13">
      <w:pPr>
        <w:rPr>
          <w:rFonts w:ascii="Times New Roman" w:eastAsia="Arial" w:hAnsi="Times New Roman"/>
          <w:sz w:val="24"/>
        </w:rPr>
      </w:pPr>
      <w:r w:rsidRPr="00506850">
        <w:rPr>
          <w:rFonts w:ascii="Times New Roman" w:eastAsia="Arial" w:hAnsi="Times New Roman"/>
          <w:sz w:val="24"/>
        </w:rPr>
        <w:t xml:space="preserve">Mõjutatud sihtrühm on kõik </w:t>
      </w:r>
      <w:r w:rsidRPr="28CE4CB8">
        <w:rPr>
          <w:rFonts w:ascii="Times New Roman" w:eastAsia="Arial" w:hAnsi="Times New Roman"/>
          <w:sz w:val="24"/>
        </w:rPr>
        <w:t>KOV</w:t>
      </w:r>
      <w:r w:rsidR="00245E4B">
        <w:rPr>
          <w:rFonts w:ascii="Times New Roman" w:eastAsia="Arial" w:hAnsi="Times New Roman"/>
          <w:sz w:val="24"/>
        </w:rPr>
        <w:t>-id</w:t>
      </w:r>
      <w:r w:rsidRPr="00506850">
        <w:rPr>
          <w:rFonts w:ascii="Times New Roman" w:eastAsia="Arial" w:hAnsi="Times New Roman"/>
          <w:sz w:val="24"/>
        </w:rPr>
        <w:t xml:space="preserve"> (eeldatavasti kõik 79</w:t>
      </w:r>
      <w:r w:rsidR="00245E4B">
        <w:rPr>
          <w:rFonts w:ascii="Times New Roman" w:eastAsia="Arial" w:hAnsi="Times New Roman"/>
          <w:sz w:val="24"/>
        </w:rPr>
        <w:t xml:space="preserve"> KOV-i</w:t>
      </w:r>
      <w:r w:rsidRPr="00506850">
        <w:rPr>
          <w:rFonts w:ascii="Times New Roman" w:eastAsia="Arial" w:hAnsi="Times New Roman"/>
          <w:sz w:val="24"/>
        </w:rPr>
        <w:t xml:space="preserve">). Mõju ulatus on väike, sest juba praegu </w:t>
      </w:r>
      <w:r w:rsidR="5F1AF886" w:rsidRPr="3BEEEF95">
        <w:rPr>
          <w:rFonts w:ascii="Times New Roman" w:eastAsia="Arial" w:hAnsi="Times New Roman"/>
          <w:sz w:val="24"/>
        </w:rPr>
        <w:t xml:space="preserve">on </w:t>
      </w:r>
      <w:r w:rsidR="3DAB0B90" w:rsidRPr="00785074">
        <w:rPr>
          <w:rFonts w:ascii="Times New Roman" w:hAnsi="Times New Roman"/>
          <w:sz w:val="24"/>
        </w:rPr>
        <w:t xml:space="preserve">elukohajärgne </w:t>
      </w:r>
      <w:r w:rsidR="00245E4B">
        <w:rPr>
          <w:rFonts w:ascii="Times New Roman" w:hAnsi="Times New Roman"/>
          <w:sz w:val="24"/>
        </w:rPr>
        <w:t>KOV</w:t>
      </w:r>
      <w:r w:rsidR="421B3363" w:rsidRPr="00785074">
        <w:rPr>
          <w:rFonts w:ascii="Times New Roman" w:hAnsi="Times New Roman"/>
          <w:sz w:val="24"/>
        </w:rPr>
        <w:t xml:space="preserve"> </w:t>
      </w:r>
      <w:r w:rsidR="647F7AC4" w:rsidRPr="00785074">
        <w:rPr>
          <w:rFonts w:ascii="Times New Roman" w:hAnsi="Times New Roman"/>
          <w:sz w:val="24"/>
        </w:rPr>
        <w:t xml:space="preserve">kohustatud </w:t>
      </w:r>
      <w:r w:rsidR="3BEEEF95" w:rsidRPr="00785074">
        <w:rPr>
          <w:rFonts w:ascii="Times New Roman" w:hAnsi="Times New Roman"/>
          <w:sz w:val="24"/>
        </w:rPr>
        <w:t xml:space="preserve">korraldama </w:t>
      </w:r>
      <w:r w:rsidR="647F7AC4" w:rsidRPr="00785074">
        <w:rPr>
          <w:rFonts w:ascii="Times New Roman" w:hAnsi="Times New Roman"/>
          <w:sz w:val="24"/>
        </w:rPr>
        <w:t>abi a</w:t>
      </w:r>
      <w:r w:rsidR="3BEEEF95" w:rsidRPr="00785074">
        <w:rPr>
          <w:rFonts w:ascii="Times New Roman" w:hAnsi="Times New Roman"/>
          <w:sz w:val="24"/>
        </w:rPr>
        <w:t>ndmist</w:t>
      </w:r>
      <w:r w:rsidR="5F1AF886" w:rsidRPr="00785074">
        <w:rPr>
          <w:rFonts w:ascii="Times New Roman" w:hAnsi="Times New Roman"/>
          <w:sz w:val="24"/>
        </w:rPr>
        <w:t xml:space="preserve"> ning lisaks </w:t>
      </w:r>
      <w:r w:rsidRPr="00707861">
        <w:rPr>
          <w:rFonts w:ascii="Times New Roman" w:eastAsia="Arial" w:hAnsi="Times New Roman"/>
          <w:sz w:val="24"/>
        </w:rPr>
        <w:t xml:space="preserve">peavad </w:t>
      </w:r>
      <w:r w:rsidRPr="28CE4CB8">
        <w:rPr>
          <w:rFonts w:ascii="Times New Roman" w:eastAsia="Arial" w:hAnsi="Times New Roman"/>
          <w:sz w:val="24"/>
        </w:rPr>
        <w:t>KOV</w:t>
      </w:r>
      <w:r w:rsidR="00245E4B">
        <w:rPr>
          <w:rFonts w:ascii="Times New Roman" w:eastAsia="Arial" w:hAnsi="Times New Roman"/>
          <w:sz w:val="24"/>
        </w:rPr>
        <w:t xml:space="preserve">-id </w:t>
      </w:r>
      <w:r w:rsidR="007D5A8E">
        <w:rPr>
          <w:rFonts w:ascii="Times New Roman" w:eastAsia="Arial" w:hAnsi="Times New Roman"/>
          <w:sz w:val="24"/>
        </w:rPr>
        <w:t xml:space="preserve">KOV-i </w:t>
      </w:r>
      <w:r w:rsidR="00DC7EB1">
        <w:rPr>
          <w:rFonts w:ascii="Times New Roman" w:eastAsia="Arial" w:hAnsi="Times New Roman"/>
          <w:sz w:val="24"/>
        </w:rPr>
        <w:t xml:space="preserve">kehtestatud ulatuses </w:t>
      </w:r>
      <w:r w:rsidR="00245E4B">
        <w:rPr>
          <w:rFonts w:ascii="Times New Roman" w:eastAsia="Arial" w:hAnsi="Times New Roman"/>
          <w:sz w:val="24"/>
        </w:rPr>
        <w:t>katma</w:t>
      </w:r>
      <w:r w:rsidRPr="00707861">
        <w:rPr>
          <w:rFonts w:ascii="Times New Roman" w:eastAsia="Arial" w:hAnsi="Times New Roman"/>
          <w:sz w:val="24"/>
        </w:rPr>
        <w:t xml:space="preserve"> igapäevaelu toetamise teenuse ruumide kulu</w:t>
      </w:r>
      <w:r w:rsidR="0082039F">
        <w:rPr>
          <w:rFonts w:ascii="Times New Roman" w:eastAsia="Arial" w:hAnsi="Times New Roman"/>
          <w:sz w:val="24"/>
        </w:rPr>
        <w:t>d,</w:t>
      </w:r>
      <w:r w:rsidRPr="00506850">
        <w:rPr>
          <w:rFonts w:ascii="Times New Roman" w:eastAsia="Arial" w:hAnsi="Times New Roman"/>
          <w:sz w:val="24"/>
        </w:rPr>
        <w:t xml:space="preserve"> mistõttu ei kaasne </w:t>
      </w:r>
      <w:r w:rsidR="67ABAF4D" w:rsidRPr="00506850">
        <w:rPr>
          <w:rFonts w:ascii="Times New Roman" w:eastAsia="Arial" w:hAnsi="Times New Roman"/>
          <w:sz w:val="24"/>
        </w:rPr>
        <w:t>selles osas olulisi</w:t>
      </w:r>
      <w:r w:rsidRPr="00506850">
        <w:rPr>
          <w:rFonts w:ascii="Times New Roman" w:eastAsia="Arial" w:hAnsi="Times New Roman"/>
          <w:sz w:val="24"/>
        </w:rPr>
        <w:t xml:space="preserve"> muutusi. Mõju avaldumise sagedus on regulaarne (kulude katmi</w:t>
      </w:r>
      <w:r w:rsidR="7A8DEAF0" w:rsidRPr="00506850">
        <w:rPr>
          <w:rFonts w:ascii="Times New Roman" w:eastAsia="Arial" w:hAnsi="Times New Roman"/>
          <w:sz w:val="24"/>
        </w:rPr>
        <w:t>s</w:t>
      </w:r>
      <w:r w:rsidR="641F3D8B" w:rsidRPr="00506850">
        <w:rPr>
          <w:rFonts w:ascii="Times New Roman" w:eastAsia="Arial" w:hAnsi="Times New Roman"/>
          <w:sz w:val="24"/>
        </w:rPr>
        <w:t>e</w:t>
      </w:r>
      <w:r w:rsidR="7A8DEAF0" w:rsidRPr="00506850">
        <w:rPr>
          <w:rFonts w:ascii="Times New Roman" w:eastAsia="Arial" w:hAnsi="Times New Roman"/>
          <w:sz w:val="24"/>
        </w:rPr>
        <w:t>l</w:t>
      </w:r>
      <w:r w:rsidRPr="00506850">
        <w:rPr>
          <w:rFonts w:ascii="Times New Roman" w:eastAsia="Arial" w:hAnsi="Times New Roman"/>
          <w:sz w:val="24"/>
        </w:rPr>
        <w:t xml:space="preserve">). </w:t>
      </w:r>
    </w:p>
    <w:p w14:paraId="36E4AA39" w14:textId="77777777" w:rsidR="00E339FD" w:rsidRDefault="00E339FD">
      <w:pPr>
        <w:rPr>
          <w:rFonts w:ascii="Times New Roman" w:eastAsia="Arial" w:hAnsi="Times New Roman"/>
          <w:sz w:val="24"/>
        </w:rPr>
      </w:pPr>
    </w:p>
    <w:p w14:paraId="2C2AF7FF" w14:textId="2F23BA4F" w:rsidR="001B0C66" w:rsidRPr="00420069" w:rsidRDefault="002E01AA">
      <w:pPr>
        <w:rPr>
          <w:rFonts w:ascii="Times New Roman" w:hAnsi="Times New Roman"/>
          <w:sz w:val="24"/>
        </w:rPr>
      </w:pPr>
      <w:r>
        <w:rPr>
          <w:rFonts w:ascii="Times New Roman" w:eastAsia="Arial" w:hAnsi="Times New Roman"/>
          <w:sz w:val="24"/>
        </w:rPr>
        <w:t xml:space="preserve">Muudatus võib </w:t>
      </w:r>
      <w:r w:rsidR="00DF0B6A">
        <w:rPr>
          <w:rFonts w:ascii="Times New Roman" w:eastAsia="Arial" w:hAnsi="Times New Roman"/>
          <w:sz w:val="24"/>
        </w:rPr>
        <w:t xml:space="preserve">kasvatada </w:t>
      </w:r>
      <w:r>
        <w:rPr>
          <w:rFonts w:ascii="Times New Roman" w:eastAsia="Arial" w:hAnsi="Times New Roman"/>
          <w:sz w:val="24"/>
        </w:rPr>
        <w:t>ne</w:t>
      </w:r>
      <w:r w:rsidR="00DF0B6A">
        <w:rPr>
          <w:rFonts w:ascii="Times New Roman" w:eastAsia="Arial" w:hAnsi="Times New Roman"/>
          <w:sz w:val="24"/>
        </w:rPr>
        <w:t>nde</w:t>
      </w:r>
      <w:r>
        <w:rPr>
          <w:rFonts w:ascii="Times New Roman" w:eastAsia="Arial" w:hAnsi="Times New Roman"/>
          <w:sz w:val="24"/>
        </w:rPr>
        <w:t xml:space="preserve"> KOV</w:t>
      </w:r>
      <w:r w:rsidR="00D123DD">
        <w:rPr>
          <w:rFonts w:ascii="Times New Roman" w:eastAsia="Arial" w:hAnsi="Times New Roman"/>
          <w:sz w:val="24"/>
        </w:rPr>
        <w:t>-i</w:t>
      </w:r>
      <w:r>
        <w:rPr>
          <w:rFonts w:ascii="Times New Roman" w:eastAsia="Arial" w:hAnsi="Times New Roman"/>
          <w:sz w:val="24"/>
        </w:rPr>
        <w:t>de</w:t>
      </w:r>
      <w:r w:rsidR="00DF0B6A">
        <w:rPr>
          <w:rFonts w:ascii="Times New Roman" w:eastAsia="Arial" w:hAnsi="Times New Roman"/>
          <w:sz w:val="24"/>
        </w:rPr>
        <w:t xml:space="preserve"> kulutusi,</w:t>
      </w:r>
      <w:r>
        <w:rPr>
          <w:rFonts w:ascii="Times New Roman" w:eastAsia="Arial" w:hAnsi="Times New Roman"/>
          <w:sz w:val="24"/>
        </w:rPr>
        <w:t xml:space="preserve"> kes </w:t>
      </w:r>
      <w:r w:rsidR="00AB18C2">
        <w:rPr>
          <w:rFonts w:ascii="Times New Roman" w:eastAsia="Arial" w:hAnsi="Times New Roman"/>
          <w:sz w:val="24"/>
        </w:rPr>
        <w:t>seni</w:t>
      </w:r>
      <w:r>
        <w:rPr>
          <w:rFonts w:ascii="Times New Roman" w:eastAsia="Arial" w:hAnsi="Times New Roman"/>
          <w:sz w:val="24"/>
        </w:rPr>
        <w:t xml:space="preserve"> ei ole ruumikulusid katnud, kuna ei ole olnud teenuse puhul elukohajärgseks KOV</w:t>
      </w:r>
      <w:r w:rsidR="00D327BE">
        <w:rPr>
          <w:rFonts w:ascii="Times New Roman" w:eastAsia="Arial" w:hAnsi="Times New Roman"/>
          <w:sz w:val="24"/>
        </w:rPr>
        <w:t>-i</w:t>
      </w:r>
      <w:r>
        <w:rPr>
          <w:rFonts w:ascii="Times New Roman" w:eastAsia="Arial" w:hAnsi="Times New Roman"/>
          <w:sz w:val="24"/>
        </w:rPr>
        <w:t>ks</w:t>
      </w:r>
      <w:r w:rsidR="00E339FD">
        <w:rPr>
          <w:rFonts w:ascii="Times New Roman" w:eastAsia="Arial" w:hAnsi="Times New Roman"/>
          <w:sz w:val="24"/>
        </w:rPr>
        <w:t xml:space="preserve">. </w:t>
      </w:r>
      <w:r w:rsidR="00FB1361">
        <w:rPr>
          <w:rFonts w:ascii="Times New Roman" w:eastAsia="Arial" w:hAnsi="Times New Roman"/>
          <w:sz w:val="24"/>
        </w:rPr>
        <w:t>S</w:t>
      </w:r>
      <w:r w:rsidR="00FE1BE4">
        <w:rPr>
          <w:rFonts w:ascii="Times New Roman" w:eastAsia="Arial" w:hAnsi="Times New Roman"/>
          <w:sz w:val="24"/>
        </w:rPr>
        <w:t xml:space="preserve">iiski, </w:t>
      </w:r>
      <w:r w:rsidR="00D327BE">
        <w:rPr>
          <w:rFonts w:ascii="Times New Roman" w:eastAsia="Arial" w:hAnsi="Times New Roman"/>
          <w:sz w:val="24"/>
        </w:rPr>
        <w:t>praegu</w:t>
      </w:r>
      <w:r w:rsidR="00FE1BE4">
        <w:rPr>
          <w:rFonts w:ascii="Times New Roman" w:eastAsia="Arial" w:hAnsi="Times New Roman"/>
          <w:sz w:val="24"/>
        </w:rPr>
        <w:t xml:space="preserve"> s</w:t>
      </w:r>
      <w:r w:rsidR="00FB1361">
        <w:rPr>
          <w:rFonts w:ascii="Times New Roman" w:eastAsia="Arial" w:hAnsi="Times New Roman"/>
          <w:sz w:val="24"/>
        </w:rPr>
        <w:t>ellised juhtumeid, kus elukohajärgne KOV ei ole ruumikulusid katnud</w:t>
      </w:r>
      <w:r w:rsidR="00D16B5E">
        <w:rPr>
          <w:rFonts w:ascii="Times New Roman" w:eastAsia="Arial" w:hAnsi="Times New Roman"/>
          <w:sz w:val="24"/>
        </w:rPr>
        <w:t>,</w:t>
      </w:r>
      <w:r w:rsidR="00FB1361">
        <w:rPr>
          <w:rFonts w:ascii="Times New Roman" w:eastAsia="Arial" w:hAnsi="Times New Roman"/>
          <w:sz w:val="24"/>
        </w:rPr>
        <w:t xml:space="preserve"> SKA</w:t>
      </w:r>
      <w:r w:rsidR="00D327BE">
        <w:rPr>
          <w:rFonts w:ascii="Times New Roman" w:eastAsia="Arial" w:hAnsi="Times New Roman"/>
          <w:sz w:val="24"/>
        </w:rPr>
        <w:t>-</w:t>
      </w:r>
      <w:r w:rsidR="00FB1361">
        <w:rPr>
          <w:rFonts w:ascii="Times New Roman" w:eastAsia="Arial" w:hAnsi="Times New Roman"/>
          <w:sz w:val="24"/>
        </w:rPr>
        <w:t xml:space="preserve">le teadaolevalt </w:t>
      </w:r>
      <w:r w:rsidR="00D327BE">
        <w:rPr>
          <w:rFonts w:ascii="Times New Roman" w:eastAsia="Arial" w:hAnsi="Times New Roman"/>
          <w:sz w:val="24"/>
        </w:rPr>
        <w:t>p</w:t>
      </w:r>
      <w:r w:rsidR="00FB1361">
        <w:rPr>
          <w:rFonts w:ascii="Times New Roman" w:eastAsia="Arial" w:hAnsi="Times New Roman"/>
          <w:sz w:val="24"/>
        </w:rPr>
        <w:t xml:space="preserve">ole. </w:t>
      </w:r>
      <w:r w:rsidR="00DA71FB">
        <w:rPr>
          <w:rFonts w:ascii="Times New Roman" w:eastAsia="Arial" w:hAnsi="Times New Roman"/>
          <w:sz w:val="24"/>
        </w:rPr>
        <w:t>M</w:t>
      </w:r>
      <w:r w:rsidR="00E339FD">
        <w:rPr>
          <w:rFonts w:ascii="Times New Roman" w:eastAsia="Arial" w:hAnsi="Times New Roman"/>
          <w:sz w:val="24"/>
        </w:rPr>
        <w:t xml:space="preserve">uudatus </w:t>
      </w:r>
      <w:r w:rsidR="00DA71FB">
        <w:rPr>
          <w:rFonts w:ascii="Times New Roman" w:eastAsia="Arial" w:hAnsi="Times New Roman"/>
          <w:sz w:val="24"/>
        </w:rPr>
        <w:t xml:space="preserve">aitab </w:t>
      </w:r>
      <w:r w:rsidR="00AC31B9" w:rsidRPr="00AC31B9">
        <w:rPr>
          <w:rFonts w:ascii="Times New Roman" w:eastAsia="Arial" w:hAnsi="Times New Roman"/>
          <w:sz w:val="24"/>
        </w:rPr>
        <w:t>ennetada vaidlus</w:t>
      </w:r>
      <w:r w:rsidR="00DA71FB">
        <w:rPr>
          <w:rFonts w:ascii="Times New Roman" w:eastAsia="Arial" w:hAnsi="Times New Roman"/>
          <w:sz w:val="24"/>
        </w:rPr>
        <w:t>te riski</w:t>
      </w:r>
      <w:r w:rsidR="00AC31B9" w:rsidRPr="00AC31B9">
        <w:rPr>
          <w:rFonts w:ascii="Times New Roman" w:eastAsia="Arial" w:hAnsi="Times New Roman"/>
          <w:sz w:val="24"/>
        </w:rPr>
        <w:t xml:space="preserve"> KOV-ide vahel</w:t>
      </w:r>
      <w:r w:rsidR="00DA71FB">
        <w:rPr>
          <w:rFonts w:ascii="Times New Roman" w:eastAsia="Arial" w:hAnsi="Times New Roman"/>
          <w:sz w:val="24"/>
        </w:rPr>
        <w:t xml:space="preserve"> selles</w:t>
      </w:r>
      <w:r w:rsidR="00D327BE">
        <w:rPr>
          <w:rFonts w:ascii="Times New Roman" w:eastAsia="Arial" w:hAnsi="Times New Roman"/>
          <w:sz w:val="24"/>
        </w:rPr>
        <w:t>,</w:t>
      </w:r>
      <w:r w:rsidR="00AC31B9" w:rsidRPr="00AC31B9">
        <w:rPr>
          <w:rFonts w:ascii="Times New Roman" w:eastAsia="Arial" w:hAnsi="Times New Roman"/>
          <w:sz w:val="24"/>
        </w:rPr>
        <w:t xml:space="preserve"> milline KOV on </w:t>
      </w:r>
      <w:r w:rsidR="00D327BE">
        <w:rPr>
          <w:rFonts w:ascii="Times New Roman" w:eastAsia="Arial" w:hAnsi="Times New Roman"/>
          <w:sz w:val="24"/>
        </w:rPr>
        <w:t xml:space="preserve">kohustatud katma </w:t>
      </w:r>
      <w:r w:rsidR="00AC31B9" w:rsidRPr="00AC31B9">
        <w:rPr>
          <w:rFonts w:ascii="Times New Roman" w:eastAsia="Arial" w:hAnsi="Times New Roman"/>
          <w:sz w:val="24"/>
        </w:rPr>
        <w:t>ruumikulud</w:t>
      </w:r>
      <w:r w:rsidR="00D327BE">
        <w:rPr>
          <w:rFonts w:ascii="Times New Roman" w:eastAsia="Arial" w:hAnsi="Times New Roman"/>
          <w:sz w:val="24"/>
        </w:rPr>
        <w:t>.</w:t>
      </w:r>
    </w:p>
    <w:p w14:paraId="79FE28EF" w14:textId="3A81DF92" w:rsidR="001B0C66" w:rsidRPr="00506850" w:rsidRDefault="73CA3D13">
      <w:pPr>
        <w:rPr>
          <w:rFonts w:ascii="Times New Roman" w:hAnsi="Times New Roman"/>
          <w:sz w:val="24"/>
        </w:rPr>
      </w:pPr>
      <w:r w:rsidRPr="00506850">
        <w:rPr>
          <w:rFonts w:ascii="Times New Roman" w:eastAsia="Arial" w:hAnsi="Times New Roman"/>
          <w:sz w:val="24"/>
        </w:rPr>
        <w:t xml:space="preserve"> </w:t>
      </w:r>
    </w:p>
    <w:p w14:paraId="1F04A104" w14:textId="45C53F84" w:rsidR="001B0C66" w:rsidRPr="00552928" w:rsidRDefault="73CA3D13">
      <w:pPr>
        <w:rPr>
          <w:rFonts w:ascii="Times New Roman" w:hAnsi="Times New Roman"/>
          <w:i/>
          <w:sz w:val="24"/>
        </w:rPr>
      </w:pPr>
      <w:r w:rsidRPr="00552CBF">
        <w:rPr>
          <w:rFonts w:ascii="Times New Roman" w:eastAsia="Arial" w:hAnsi="Times New Roman"/>
          <w:i/>
          <w:sz w:val="24"/>
        </w:rPr>
        <w:t>Kokkuvõttev hinnang mõju olulisusele</w:t>
      </w:r>
    </w:p>
    <w:p w14:paraId="02AC74C5" w14:textId="70B942F5" w:rsidR="001B0C66" w:rsidRPr="00506850" w:rsidRDefault="73CA3D13">
      <w:pPr>
        <w:rPr>
          <w:rFonts w:ascii="Times New Roman" w:hAnsi="Times New Roman"/>
          <w:sz w:val="24"/>
        </w:rPr>
      </w:pPr>
      <w:r w:rsidRPr="00506850">
        <w:rPr>
          <w:rFonts w:ascii="Times New Roman" w:eastAsia="Arial" w:hAnsi="Times New Roman"/>
          <w:sz w:val="24"/>
        </w:rPr>
        <w:t xml:space="preserve"> </w:t>
      </w:r>
    </w:p>
    <w:p w14:paraId="4CAE359B" w14:textId="72B5B697" w:rsidR="58A0E1E8" w:rsidRPr="00420069" w:rsidRDefault="11025B7B">
      <w:pPr>
        <w:rPr>
          <w:rFonts w:ascii="Times New Roman" w:eastAsia="Arial" w:hAnsi="Times New Roman"/>
          <w:sz w:val="24"/>
        </w:rPr>
      </w:pPr>
      <w:r w:rsidRPr="00506850">
        <w:rPr>
          <w:rFonts w:ascii="Times New Roman" w:eastAsia="Arial" w:hAnsi="Times New Roman"/>
          <w:sz w:val="24"/>
        </w:rPr>
        <w:t xml:space="preserve">Mõjutatud sihtrühm </w:t>
      </w:r>
      <w:r w:rsidRPr="00D16B5E">
        <w:rPr>
          <w:rFonts w:ascii="Times New Roman" w:eastAsia="Arial" w:hAnsi="Times New Roman"/>
          <w:sz w:val="24"/>
        </w:rPr>
        <w:t>on kõikne (eeldatavalt</w:t>
      </w:r>
      <w:r w:rsidRPr="00506850">
        <w:rPr>
          <w:rFonts w:ascii="Times New Roman" w:eastAsia="Arial" w:hAnsi="Times New Roman"/>
          <w:sz w:val="24"/>
        </w:rPr>
        <w:t xml:space="preserve"> kõik 79 KOV</w:t>
      </w:r>
      <w:r w:rsidR="00245E4B">
        <w:rPr>
          <w:rFonts w:ascii="Times New Roman" w:eastAsia="Arial" w:hAnsi="Times New Roman"/>
          <w:sz w:val="24"/>
        </w:rPr>
        <w:t>-i).</w:t>
      </w:r>
      <w:r w:rsidRPr="00506850">
        <w:rPr>
          <w:rFonts w:ascii="Times New Roman" w:eastAsia="Arial" w:hAnsi="Times New Roman"/>
          <w:sz w:val="24"/>
        </w:rPr>
        <w:t xml:space="preserve"> Mõju ulatus on väike ja mõju avaldumise sagedus on keskmine. </w:t>
      </w:r>
      <w:r w:rsidR="00C7368D" w:rsidRPr="00C7368D">
        <w:rPr>
          <w:rFonts w:ascii="Times New Roman" w:eastAsia="Arial" w:hAnsi="Times New Roman"/>
          <w:sz w:val="24"/>
        </w:rPr>
        <w:t>Ebasoovitavate mõjude risk on väike</w:t>
      </w:r>
      <w:r w:rsidR="688AD47B" w:rsidRPr="688AD47B">
        <w:rPr>
          <w:rFonts w:ascii="Times New Roman" w:eastAsia="Arial" w:hAnsi="Times New Roman"/>
          <w:sz w:val="24"/>
        </w:rPr>
        <w:t xml:space="preserve">. </w:t>
      </w:r>
      <w:r w:rsidRPr="00506850">
        <w:rPr>
          <w:rFonts w:ascii="Times New Roman" w:eastAsia="Arial" w:hAnsi="Times New Roman"/>
          <w:sz w:val="24"/>
        </w:rPr>
        <w:t>Kokkuvõttes on muudatus</w:t>
      </w:r>
      <w:r w:rsidR="00D16B5E">
        <w:rPr>
          <w:rFonts w:ascii="Times New Roman" w:eastAsia="Arial" w:hAnsi="Times New Roman"/>
          <w:sz w:val="24"/>
        </w:rPr>
        <w:t>el</w:t>
      </w:r>
      <w:r w:rsidRPr="00506850">
        <w:rPr>
          <w:rFonts w:ascii="Times New Roman" w:eastAsia="Arial" w:hAnsi="Times New Roman"/>
          <w:sz w:val="24"/>
        </w:rPr>
        <w:t xml:space="preserve"> KOV</w:t>
      </w:r>
      <w:r w:rsidR="00245E4B">
        <w:rPr>
          <w:rFonts w:ascii="Times New Roman" w:eastAsia="Arial" w:hAnsi="Times New Roman"/>
          <w:sz w:val="24"/>
        </w:rPr>
        <w:t>-ide</w:t>
      </w:r>
      <w:r w:rsidRPr="00506850">
        <w:rPr>
          <w:rFonts w:ascii="Times New Roman" w:eastAsia="Arial" w:hAnsi="Times New Roman"/>
          <w:sz w:val="24"/>
        </w:rPr>
        <w:t xml:space="preserve"> jaoks mõjude hindamis</w:t>
      </w:r>
      <w:r w:rsidR="00245E4B">
        <w:rPr>
          <w:rFonts w:ascii="Times New Roman" w:eastAsia="Arial" w:hAnsi="Times New Roman"/>
          <w:sz w:val="24"/>
        </w:rPr>
        <w:t xml:space="preserve">e </w:t>
      </w:r>
      <w:r w:rsidRPr="00131F24">
        <w:rPr>
          <w:rFonts w:ascii="Times New Roman" w:eastAsia="Arial" w:hAnsi="Times New Roman"/>
          <w:sz w:val="24"/>
        </w:rPr>
        <w:t>kriteeriumite j</w:t>
      </w:r>
      <w:r w:rsidRPr="00506850">
        <w:rPr>
          <w:rFonts w:ascii="Times New Roman" w:eastAsia="Arial" w:hAnsi="Times New Roman"/>
          <w:sz w:val="24"/>
        </w:rPr>
        <w:t>ärgi oluli</w:t>
      </w:r>
      <w:r w:rsidR="00D16B5E">
        <w:rPr>
          <w:rFonts w:ascii="Times New Roman" w:eastAsia="Arial" w:hAnsi="Times New Roman"/>
          <w:sz w:val="24"/>
        </w:rPr>
        <w:t>ne</w:t>
      </w:r>
      <w:r w:rsidRPr="00506850">
        <w:rPr>
          <w:rFonts w:ascii="Times New Roman" w:eastAsia="Arial" w:hAnsi="Times New Roman"/>
          <w:sz w:val="24"/>
        </w:rPr>
        <w:t xml:space="preserve"> mõju</w:t>
      </w:r>
      <w:r w:rsidR="00D16B5E">
        <w:rPr>
          <w:rFonts w:ascii="Times New Roman" w:eastAsia="Arial" w:hAnsi="Times New Roman"/>
          <w:sz w:val="24"/>
        </w:rPr>
        <w:t>,</w:t>
      </w:r>
      <w:r w:rsidR="215BBC6E" w:rsidRPr="59B46A96">
        <w:rPr>
          <w:rFonts w:ascii="Times New Roman" w:eastAsia="Arial" w:hAnsi="Times New Roman"/>
          <w:sz w:val="24"/>
        </w:rPr>
        <w:t xml:space="preserve"> kuid eeldatavalt </w:t>
      </w:r>
      <w:r w:rsidR="45E6F0FE" w:rsidRPr="59B46A96">
        <w:rPr>
          <w:rFonts w:ascii="Times New Roman" w:eastAsia="Arial" w:hAnsi="Times New Roman"/>
          <w:sz w:val="24"/>
        </w:rPr>
        <w:t xml:space="preserve">ei </w:t>
      </w:r>
      <w:r w:rsidR="076B91BE" w:rsidRPr="59B46A96">
        <w:rPr>
          <w:rFonts w:ascii="Times New Roman" w:eastAsia="Arial" w:hAnsi="Times New Roman"/>
          <w:sz w:val="24"/>
        </w:rPr>
        <w:t>too</w:t>
      </w:r>
      <w:r w:rsidR="7BD7AC7F" w:rsidRPr="59B46A96">
        <w:rPr>
          <w:rFonts w:ascii="Times New Roman" w:eastAsia="Arial" w:hAnsi="Times New Roman"/>
          <w:sz w:val="24"/>
        </w:rPr>
        <w:t xml:space="preserve"> </w:t>
      </w:r>
      <w:r w:rsidR="00D16B5E">
        <w:rPr>
          <w:rFonts w:ascii="Times New Roman" w:eastAsia="Arial" w:hAnsi="Times New Roman"/>
          <w:sz w:val="24"/>
        </w:rPr>
        <w:t xml:space="preserve">see </w:t>
      </w:r>
      <w:r w:rsidR="440EE082" w:rsidRPr="59B46A96">
        <w:rPr>
          <w:rFonts w:ascii="Times New Roman" w:eastAsia="Arial" w:hAnsi="Times New Roman"/>
          <w:sz w:val="24"/>
        </w:rPr>
        <w:t xml:space="preserve">kaasa </w:t>
      </w:r>
      <w:r w:rsidR="455EC988" w:rsidRPr="59B46A96">
        <w:rPr>
          <w:rFonts w:ascii="Times New Roman" w:eastAsia="Arial" w:hAnsi="Times New Roman"/>
          <w:sz w:val="24"/>
        </w:rPr>
        <w:t>o</w:t>
      </w:r>
      <w:r w:rsidR="6D1095D9" w:rsidRPr="59B46A96">
        <w:rPr>
          <w:rFonts w:ascii="Times New Roman" w:eastAsia="Arial" w:hAnsi="Times New Roman"/>
          <w:sz w:val="24"/>
        </w:rPr>
        <w:t>lulisi</w:t>
      </w:r>
      <w:r w:rsidR="7BD7AC7F" w:rsidRPr="59B46A96">
        <w:rPr>
          <w:rFonts w:ascii="Times New Roman" w:eastAsia="Arial" w:hAnsi="Times New Roman"/>
          <w:sz w:val="24"/>
        </w:rPr>
        <w:t xml:space="preserve"> muutusi</w:t>
      </w:r>
      <w:r w:rsidR="6A56A74D" w:rsidRPr="59B46A96">
        <w:rPr>
          <w:rFonts w:ascii="Times New Roman" w:eastAsia="Arial" w:hAnsi="Times New Roman"/>
          <w:sz w:val="24"/>
        </w:rPr>
        <w:t xml:space="preserve"> KOV</w:t>
      </w:r>
      <w:r w:rsidR="00245E4B">
        <w:rPr>
          <w:rFonts w:ascii="Times New Roman" w:eastAsia="Arial" w:hAnsi="Times New Roman"/>
          <w:sz w:val="24"/>
        </w:rPr>
        <w:t>-ide</w:t>
      </w:r>
      <w:r w:rsidR="6A56A74D" w:rsidRPr="59B46A96">
        <w:rPr>
          <w:rFonts w:ascii="Times New Roman" w:eastAsia="Arial" w:hAnsi="Times New Roman"/>
          <w:sz w:val="24"/>
        </w:rPr>
        <w:t xml:space="preserve"> t</w:t>
      </w:r>
      <w:r w:rsidR="0AE8C0E7" w:rsidRPr="59B46A96">
        <w:rPr>
          <w:rFonts w:ascii="Times New Roman" w:eastAsia="Arial" w:hAnsi="Times New Roman"/>
          <w:sz w:val="24"/>
        </w:rPr>
        <w:t>egutsemisel</w:t>
      </w:r>
      <w:r w:rsidR="7BD7AC7F" w:rsidRPr="59B46A96">
        <w:rPr>
          <w:rFonts w:ascii="Times New Roman" w:eastAsia="Arial" w:hAnsi="Times New Roman"/>
          <w:sz w:val="24"/>
        </w:rPr>
        <w:t>, sest</w:t>
      </w:r>
      <w:r w:rsidR="6A05F299" w:rsidRPr="59B46A96">
        <w:rPr>
          <w:rFonts w:ascii="Times New Roman" w:eastAsia="Arial" w:hAnsi="Times New Roman"/>
          <w:sz w:val="24"/>
        </w:rPr>
        <w:t xml:space="preserve"> </w:t>
      </w:r>
      <w:r w:rsidR="58A0E1E8" w:rsidRPr="00A12B88">
        <w:rPr>
          <w:rFonts w:ascii="Times New Roman" w:eastAsia="Arial" w:hAnsi="Times New Roman"/>
          <w:sz w:val="24"/>
        </w:rPr>
        <w:t xml:space="preserve">ruumide kulu katmine </w:t>
      </w:r>
      <w:r w:rsidR="007D5A8E">
        <w:rPr>
          <w:rFonts w:ascii="Times New Roman" w:eastAsia="Arial" w:hAnsi="Times New Roman"/>
          <w:sz w:val="24"/>
        </w:rPr>
        <w:t>KOV</w:t>
      </w:r>
      <w:r w:rsidR="00F1495F">
        <w:rPr>
          <w:rFonts w:ascii="Times New Roman" w:eastAsia="Arial" w:hAnsi="Times New Roman"/>
          <w:sz w:val="24"/>
        </w:rPr>
        <w:t>-i</w:t>
      </w:r>
      <w:r w:rsidR="00DC7EB1">
        <w:rPr>
          <w:rFonts w:ascii="Times New Roman" w:eastAsia="Arial" w:hAnsi="Times New Roman"/>
          <w:sz w:val="24"/>
        </w:rPr>
        <w:t xml:space="preserve"> kehtestatud ulatuses </w:t>
      </w:r>
      <w:r w:rsidR="58A0E1E8" w:rsidRPr="00A12B88">
        <w:rPr>
          <w:rFonts w:ascii="Times New Roman" w:eastAsia="Arial" w:hAnsi="Times New Roman"/>
          <w:sz w:val="24"/>
        </w:rPr>
        <w:t xml:space="preserve">on ka praegu </w:t>
      </w:r>
      <w:r w:rsidR="076B91BE" w:rsidRPr="00A12B88">
        <w:rPr>
          <w:rFonts w:ascii="Times New Roman" w:eastAsia="Arial" w:hAnsi="Times New Roman"/>
          <w:sz w:val="24"/>
        </w:rPr>
        <w:t>elukohajärgse</w:t>
      </w:r>
      <w:r w:rsidR="00AC6E02">
        <w:rPr>
          <w:rFonts w:ascii="Times New Roman" w:eastAsia="Arial" w:hAnsi="Times New Roman"/>
          <w:sz w:val="24"/>
        </w:rPr>
        <w:t>te</w:t>
      </w:r>
      <w:r w:rsidR="076B91BE" w:rsidRPr="00A12B88">
        <w:rPr>
          <w:rFonts w:ascii="Times New Roman" w:eastAsia="Arial" w:hAnsi="Times New Roman"/>
          <w:sz w:val="24"/>
        </w:rPr>
        <w:t xml:space="preserve"> </w:t>
      </w:r>
      <w:r w:rsidR="00245E4B">
        <w:rPr>
          <w:rFonts w:ascii="Times New Roman" w:eastAsia="Arial" w:hAnsi="Times New Roman"/>
          <w:sz w:val="24"/>
        </w:rPr>
        <w:t>KOV-ide</w:t>
      </w:r>
      <w:r w:rsidR="58A0E1E8" w:rsidRPr="00A12B88">
        <w:rPr>
          <w:rFonts w:ascii="Times New Roman" w:eastAsia="Arial" w:hAnsi="Times New Roman"/>
          <w:sz w:val="24"/>
        </w:rPr>
        <w:t xml:space="preserve"> ülesanne.</w:t>
      </w:r>
    </w:p>
    <w:p w14:paraId="3F7DE4E0" w14:textId="77777777" w:rsidR="000D2C38" w:rsidRDefault="000D2C38" w:rsidP="11025B7B">
      <w:pPr>
        <w:rPr>
          <w:rFonts w:ascii="Times New Roman" w:hAnsi="Times New Roman"/>
          <w:sz w:val="24"/>
        </w:rPr>
      </w:pPr>
    </w:p>
    <w:p w14:paraId="13D0D4CE" w14:textId="5B3F65C3" w:rsidR="001F4829" w:rsidRPr="00B33757" w:rsidRDefault="001F4829" w:rsidP="11025B7B">
      <w:pPr>
        <w:rPr>
          <w:rFonts w:ascii="Times New Roman" w:hAnsi="Times New Roman"/>
          <w:sz w:val="24"/>
        </w:rPr>
        <w:sectPr w:rsidR="001F4829" w:rsidRPr="00B33757" w:rsidSect="00954ADC">
          <w:headerReference w:type="default" r:id="rId25"/>
          <w:footerReference w:type="default" r:id="rId26"/>
          <w:pgSz w:w="11906" w:h="16838"/>
          <w:pgMar w:top="1418" w:right="680" w:bottom="1418" w:left="1701" w:header="708" w:footer="708" w:gutter="0"/>
          <w:cols w:space="708"/>
        </w:sectPr>
      </w:pPr>
    </w:p>
    <w:p w14:paraId="19236E30" w14:textId="402AA941" w:rsidR="00BF73A9" w:rsidRPr="00FD75CE" w:rsidRDefault="3F084795" w:rsidP="0073033D">
      <w:pPr>
        <w:rPr>
          <w:rFonts w:ascii="Times New Roman" w:hAnsi="Times New Roman"/>
          <w:b/>
          <w:sz w:val="24"/>
          <w:lang w:eastAsia="et-EE"/>
        </w:rPr>
      </w:pPr>
      <w:r w:rsidRPr="00FD75CE">
        <w:rPr>
          <w:rFonts w:ascii="Times New Roman" w:eastAsia="Arial" w:hAnsi="Times New Roman"/>
          <w:b/>
          <w:sz w:val="24"/>
        </w:rPr>
        <w:t xml:space="preserve">Muudatus </w:t>
      </w:r>
      <w:r w:rsidR="00A951E3">
        <w:rPr>
          <w:rFonts w:ascii="Times New Roman" w:eastAsia="Arial" w:hAnsi="Times New Roman"/>
          <w:b/>
          <w:sz w:val="24"/>
        </w:rPr>
        <w:t>5</w:t>
      </w:r>
      <w:r w:rsidRPr="00FD75CE">
        <w:rPr>
          <w:rFonts w:ascii="Times New Roman" w:eastAsia="Arial" w:hAnsi="Times New Roman"/>
          <w:b/>
          <w:sz w:val="24"/>
        </w:rPr>
        <w:t>.</w:t>
      </w:r>
      <w:r w:rsidR="00BF73A9" w:rsidRPr="00FD75CE">
        <w:rPr>
          <w:rFonts w:ascii="Times New Roman" w:hAnsi="Times New Roman"/>
          <w:b/>
          <w:sz w:val="24"/>
          <w:lang w:eastAsia="et-EE"/>
        </w:rPr>
        <w:t xml:space="preserve"> R</w:t>
      </w:r>
      <w:r w:rsidR="00353DCC">
        <w:rPr>
          <w:rFonts w:ascii="Times New Roman" w:hAnsi="Times New Roman"/>
          <w:b/>
          <w:sz w:val="24"/>
          <w:lang w:eastAsia="et-EE"/>
        </w:rPr>
        <w:t>RS-i</w:t>
      </w:r>
      <w:r w:rsidR="00BF73A9" w:rsidRPr="00FD75CE">
        <w:rPr>
          <w:rFonts w:ascii="Times New Roman" w:hAnsi="Times New Roman"/>
          <w:b/>
          <w:sz w:val="24"/>
          <w:lang w:eastAsia="et-EE"/>
        </w:rPr>
        <w:t xml:space="preserve"> täiendamine §-ga 112</w:t>
      </w:r>
      <w:r w:rsidR="00BF73A9" w:rsidRPr="00FD75CE">
        <w:rPr>
          <w:rFonts w:ascii="Times New Roman" w:hAnsi="Times New Roman"/>
          <w:b/>
          <w:sz w:val="24"/>
          <w:vertAlign w:val="superscript"/>
          <w:lang w:eastAsia="et-EE"/>
        </w:rPr>
        <w:t>5</w:t>
      </w:r>
      <w:r w:rsidR="00BF73A9" w:rsidRPr="00FD75CE">
        <w:rPr>
          <w:rFonts w:ascii="Times New Roman" w:hAnsi="Times New Roman"/>
          <w:b/>
          <w:sz w:val="24"/>
          <w:lang w:eastAsia="et-EE"/>
        </w:rPr>
        <w:t>, mille</w:t>
      </w:r>
      <w:r w:rsidR="00D327BE">
        <w:rPr>
          <w:rFonts w:ascii="Times New Roman" w:hAnsi="Times New Roman"/>
          <w:b/>
          <w:sz w:val="24"/>
          <w:lang w:eastAsia="et-EE"/>
        </w:rPr>
        <w:t>s</w:t>
      </w:r>
      <w:r w:rsidR="00BF73A9" w:rsidRPr="00FD75CE" w:rsidDel="005A4DB5">
        <w:rPr>
          <w:rFonts w:ascii="Times New Roman" w:hAnsi="Times New Roman"/>
          <w:b/>
          <w:sz w:val="24"/>
          <w:lang w:eastAsia="et-EE"/>
        </w:rPr>
        <w:t xml:space="preserve"> </w:t>
      </w:r>
      <w:r w:rsidR="00BF73A9" w:rsidRPr="00FD75CE">
        <w:rPr>
          <w:rFonts w:ascii="Times New Roman" w:hAnsi="Times New Roman"/>
          <w:b/>
          <w:sz w:val="24"/>
          <w:lang w:eastAsia="et-EE"/>
        </w:rPr>
        <w:t>reguleeritakse ööpäevaringset sotsiaalteenust osutava hoolekandeasutuse aadressile registreeritud isiku elukoha aadressi muutmist</w:t>
      </w:r>
    </w:p>
    <w:p w14:paraId="7F46D883" w14:textId="77777777" w:rsidR="00BF73A9" w:rsidRPr="00B33757" w:rsidRDefault="00BF73A9" w:rsidP="00BF73A9">
      <w:pPr>
        <w:pStyle w:val="Vahedeta"/>
        <w:jc w:val="both"/>
        <w:rPr>
          <w:rFonts w:ascii="Times New Roman" w:hAnsi="Times New Roman" w:cs="Times New Roman"/>
          <w:sz w:val="24"/>
          <w:szCs w:val="24"/>
          <w:lang w:eastAsia="et-EE"/>
        </w:rPr>
      </w:pPr>
    </w:p>
    <w:p w14:paraId="5BED18D1" w14:textId="792C0D84" w:rsidR="00BF73A9" w:rsidRPr="00B33757" w:rsidRDefault="00BF73A9" w:rsidP="00BF73A9">
      <w:pPr>
        <w:pStyle w:val="Vahedeta"/>
        <w:jc w:val="both"/>
        <w:rPr>
          <w:rFonts w:ascii="Times New Roman" w:hAnsi="Times New Roman" w:cs="Times New Roman"/>
          <w:b/>
          <w:bCs/>
          <w:sz w:val="24"/>
          <w:szCs w:val="24"/>
          <w:lang w:eastAsia="et-EE"/>
        </w:rPr>
      </w:pPr>
      <w:r w:rsidRPr="00B33757">
        <w:rPr>
          <w:rFonts w:ascii="Times New Roman" w:hAnsi="Times New Roman" w:cs="Times New Roman"/>
          <w:b/>
          <w:bCs/>
          <w:sz w:val="24"/>
          <w:szCs w:val="24"/>
          <w:lang w:eastAsia="et-EE"/>
        </w:rPr>
        <w:t xml:space="preserve">Mõju valdkond: mõju riigiasutuste ja </w:t>
      </w:r>
      <w:r w:rsidR="00C53840">
        <w:rPr>
          <w:rFonts w:ascii="Times New Roman" w:hAnsi="Times New Roman" w:cs="Times New Roman"/>
          <w:b/>
          <w:bCs/>
          <w:sz w:val="24"/>
          <w:szCs w:val="24"/>
          <w:lang w:eastAsia="et-EE"/>
        </w:rPr>
        <w:t>kohaliku omavalitsuse</w:t>
      </w:r>
      <w:r w:rsidRPr="00B33757">
        <w:rPr>
          <w:rFonts w:ascii="Times New Roman" w:hAnsi="Times New Roman" w:cs="Times New Roman"/>
          <w:b/>
          <w:bCs/>
          <w:sz w:val="24"/>
          <w:szCs w:val="24"/>
          <w:lang w:eastAsia="et-EE"/>
        </w:rPr>
        <w:t xml:space="preserve"> korraldusele, kuludele ja tuludele</w:t>
      </w:r>
    </w:p>
    <w:p w14:paraId="31DDF440" w14:textId="77777777" w:rsidR="00BF73A9" w:rsidRPr="006205C0" w:rsidRDefault="00BF73A9" w:rsidP="00BF73A9">
      <w:pPr>
        <w:pStyle w:val="Vahedeta"/>
        <w:jc w:val="both"/>
        <w:rPr>
          <w:rFonts w:ascii="Times New Roman" w:hAnsi="Times New Roman" w:cs="Times New Roman"/>
          <w:sz w:val="24"/>
          <w:szCs w:val="24"/>
          <w:lang w:eastAsia="et-EE"/>
        </w:rPr>
      </w:pPr>
    </w:p>
    <w:p w14:paraId="2AF00B6D" w14:textId="24F3FE7D" w:rsidR="00BF73A9" w:rsidRPr="0073033D" w:rsidRDefault="00BF73A9" w:rsidP="00BF73A9">
      <w:pPr>
        <w:pStyle w:val="Vahedeta"/>
        <w:jc w:val="both"/>
        <w:rPr>
          <w:rFonts w:ascii="Times New Roman" w:hAnsi="Times New Roman" w:cs="Times New Roman"/>
          <w:sz w:val="24"/>
          <w:szCs w:val="24"/>
          <w:lang w:eastAsia="et-EE"/>
        </w:rPr>
      </w:pPr>
      <w:r w:rsidRPr="0073033D">
        <w:rPr>
          <w:rFonts w:ascii="Times New Roman" w:hAnsi="Times New Roman" w:cs="Times New Roman"/>
          <w:sz w:val="24"/>
          <w:szCs w:val="24"/>
          <w:lang w:eastAsia="et-EE"/>
        </w:rPr>
        <w:t>Mõju sihtrühm: KOV</w:t>
      </w:r>
      <w:r w:rsidR="00C53840">
        <w:rPr>
          <w:rFonts w:ascii="Times New Roman" w:hAnsi="Times New Roman" w:cs="Times New Roman"/>
          <w:sz w:val="24"/>
          <w:szCs w:val="24"/>
          <w:lang w:eastAsia="et-EE"/>
        </w:rPr>
        <w:t>-id</w:t>
      </w:r>
      <w:r w:rsidRPr="0073033D">
        <w:rPr>
          <w:rFonts w:ascii="Times New Roman" w:hAnsi="Times New Roman" w:cs="Times New Roman"/>
          <w:sz w:val="24"/>
          <w:szCs w:val="24"/>
          <w:lang w:eastAsia="et-EE"/>
        </w:rPr>
        <w:t xml:space="preserve"> (kokku 79)</w:t>
      </w:r>
    </w:p>
    <w:p w14:paraId="55F315B6" w14:textId="77777777" w:rsidR="00BF73A9" w:rsidRPr="006205C0" w:rsidRDefault="00BF73A9" w:rsidP="00BF73A9">
      <w:pPr>
        <w:pStyle w:val="Vahedeta"/>
        <w:jc w:val="both"/>
        <w:rPr>
          <w:rFonts w:ascii="Times New Roman" w:hAnsi="Times New Roman" w:cs="Times New Roman"/>
          <w:sz w:val="24"/>
          <w:szCs w:val="24"/>
          <w:lang w:eastAsia="et-EE"/>
        </w:rPr>
      </w:pPr>
    </w:p>
    <w:p w14:paraId="6994BB09" w14:textId="3B9E85C3" w:rsidR="00BF73A9" w:rsidRDefault="00A46EA8" w:rsidP="00BF73A9">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M</w:t>
      </w:r>
      <w:r w:rsidR="00BF73A9" w:rsidRPr="006205C0">
        <w:rPr>
          <w:rFonts w:ascii="Times New Roman" w:hAnsi="Times New Roman" w:cs="Times New Roman"/>
          <w:sz w:val="24"/>
          <w:szCs w:val="24"/>
          <w:lang w:eastAsia="et-EE"/>
        </w:rPr>
        <w:t xml:space="preserve">uudatusega nähakse ette, et </w:t>
      </w:r>
      <w:r w:rsidR="00BF73A9" w:rsidRPr="00496A28">
        <w:rPr>
          <w:rFonts w:ascii="Times New Roman" w:hAnsi="Times New Roman" w:cs="Times New Roman"/>
          <w:sz w:val="24"/>
          <w:szCs w:val="24"/>
          <w:lang w:eastAsia="et-EE"/>
        </w:rPr>
        <w:t xml:space="preserve">enne 2019. aastat </w:t>
      </w:r>
      <w:r w:rsidR="001510D9">
        <w:rPr>
          <w:rFonts w:ascii="Times New Roman" w:hAnsi="Times New Roman" w:cs="Times New Roman"/>
          <w:sz w:val="24"/>
          <w:szCs w:val="24"/>
          <w:lang w:eastAsia="et-EE"/>
        </w:rPr>
        <w:t>eri</w:t>
      </w:r>
      <w:r w:rsidR="00BF73A9" w:rsidRPr="00496A28">
        <w:rPr>
          <w:rFonts w:ascii="Times New Roman" w:hAnsi="Times New Roman" w:cs="Times New Roman"/>
          <w:sz w:val="24"/>
          <w:szCs w:val="24"/>
          <w:lang w:eastAsia="et-EE"/>
        </w:rPr>
        <w:t>hoolekandeasutusse registreeritud inimes</w:t>
      </w:r>
      <w:r w:rsidR="00BF73A9">
        <w:rPr>
          <w:rFonts w:ascii="Times New Roman" w:hAnsi="Times New Roman" w:cs="Times New Roman"/>
          <w:sz w:val="24"/>
          <w:szCs w:val="24"/>
          <w:lang w:eastAsia="et-EE"/>
        </w:rPr>
        <w:t>te</w:t>
      </w:r>
      <w:r w:rsidR="00BF73A9" w:rsidRPr="00496A28">
        <w:rPr>
          <w:rFonts w:ascii="Times New Roman" w:hAnsi="Times New Roman" w:cs="Times New Roman"/>
          <w:sz w:val="24"/>
          <w:szCs w:val="24"/>
          <w:lang w:eastAsia="et-EE"/>
        </w:rPr>
        <w:t xml:space="preserve"> elukoha aadressina </w:t>
      </w:r>
      <w:r w:rsidR="00BF73A9">
        <w:rPr>
          <w:rFonts w:ascii="Times New Roman" w:hAnsi="Times New Roman" w:cs="Times New Roman"/>
          <w:sz w:val="24"/>
          <w:szCs w:val="24"/>
          <w:lang w:eastAsia="et-EE"/>
        </w:rPr>
        <w:t>kantaks</w:t>
      </w:r>
      <w:r w:rsidR="00CA6A21">
        <w:rPr>
          <w:rFonts w:ascii="Times New Roman" w:hAnsi="Times New Roman" w:cs="Times New Roman"/>
          <w:sz w:val="24"/>
          <w:szCs w:val="24"/>
          <w:lang w:eastAsia="et-EE"/>
        </w:rPr>
        <w:t xml:space="preserve"> rahvastikuregistrisse</w:t>
      </w:r>
      <w:r w:rsidR="00BF73A9" w:rsidRPr="00496A28">
        <w:rPr>
          <w:rFonts w:ascii="Times New Roman" w:hAnsi="Times New Roman" w:cs="Times New Roman"/>
          <w:sz w:val="24"/>
          <w:szCs w:val="24"/>
          <w:lang w:eastAsia="et-EE"/>
        </w:rPr>
        <w:t xml:space="preserve"> </w:t>
      </w:r>
      <w:r w:rsidR="00245E4B">
        <w:rPr>
          <w:rFonts w:ascii="Times New Roman" w:hAnsi="Times New Roman" w:cs="Times New Roman"/>
          <w:sz w:val="24"/>
          <w:szCs w:val="24"/>
          <w:lang w:eastAsia="et-EE"/>
        </w:rPr>
        <w:t>KOV-i</w:t>
      </w:r>
      <w:r w:rsidR="00BF73A9">
        <w:rPr>
          <w:rFonts w:ascii="Times New Roman" w:hAnsi="Times New Roman" w:cs="Times New Roman"/>
          <w:sz w:val="24"/>
          <w:szCs w:val="24"/>
          <w:lang w:eastAsia="et-EE"/>
        </w:rPr>
        <w:t xml:space="preserve"> algatusel </w:t>
      </w:r>
      <w:r w:rsidR="00A85494">
        <w:rPr>
          <w:rFonts w:ascii="Times New Roman" w:hAnsi="Times New Roman" w:cs="Times New Roman"/>
          <w:sz w:val="24"/>
          <w:szCs w:val="24"/>
          <w:lang w:eastAsia="et-EE"/>
        </w:rPr>
        <w:t xml:space="preserve">see </w:t>
      </w:r>
      <w:r w:rsidR="00245E4B">
        <w:rPr>
          <w:rFonts w:ascii="Times New Roman" w:hAnsi="Times New Roman" w:cs="Times New Roman"/>
          <w:sz w:val="24"/>
          <w:szCs w:val="24"/>
          <w:lang w:eastAsia="et-EE"/>
        </w:rPr>
        <w:t>KOV</w:t>
      </w:r>
      <w:r w:rsidR="00BF73A9" w:rsidRPr="00496A28">
        <w:rPr>
          <w:rFonts w:ascii="Times New Roman" w:hAnsi="Times New Roman" w:cs="Times New Roman"/>
          <w:sz w:val="24"/>
          <w:szCs w:val="24"/>
          <w:lang w:eastAsia="et-EE"/>
        </w:rPr>
        <w:t xml:space="preserve">/linnaosa, kus inimene </w:t>
      </w:r>
      <w:r w:rsidR="00BF73A9" w:rsidRPr="00A453CE">
        <w:rPr>
          <w:rFonts w:ascii="Times New Roman" w:hAnsi="Times New Roman" w:cs="Times New Roman"/>
          <w:sz w:val="24"/>
          <w:szCs w:val="24"/>
          <w:lang w:eastAsia="et-EE"/>
        </w:rPr>
        <w:t>viibib ööpäevaringset sotsiaalteenust osutavas hoolekandeasutuses ja mis on kantud</w:t>
      </w:r>
      <w:r w:rsidR="00BF73A9" w:rsidRPr="00496A28">
        <w:rPr>
          <w:rFonts w:ascii="Times New Roman" w:hAnsi="Times New Roman" w:cs="Times New Roman"/>
          <w:sz w:val="24"/>
          <w:szCs w:val="24"/>
          <w:lang w:eastAsia="et-EE"/>
        </w:rPr>
        <w:t xml:space="preserve"> tema viibimiskohana rahvastikuregistrisse.</w:t>
      </w:r>
    </w:p>
    <w:p w14:paraId="09D832E5" w14:textId="77777777" w:rsidR="00BF73A9" w:rsidRPr="00496A28" w:rsidRDefault="00BF73A9" w:rsidP="00BF73A9">
      <w:pPr>
        <w:pStyle w:val="Vahedeta"/>
        <w:jc w:val="both"/>
        <w:rPr>
          <w:rFonts w:ascii="Times New Roman" w:hAnsi="Times New Roman" w:cs="Times New Roman"/>
          <w:sz w:val="24"/>
          <w:szCs w:val="24"/>
          <w:lang w:eastAsia="et-EE"/>
        </w:rPr>
      </w:pPr>
    </w:p>
    <w:p w14:paraId="1E36A85E" w14:textId="3FABF9C1" w:rsidR="00BF73A9" w:rsidRPr="00496A28" w:rsidRDefault="00BF73A9" w:rsidP="00BF73A9">
      <w:pPr>
        <w:pStyle w:val="Vahedeta"/>
        <w:jc w:val="both"/>
        <w:rPr>
          <w:rFonts w:ascii="Times New Roman" w:hAnsi="Times New Roman" w:cs="Times New Roman"/>
          <w:sz w:val="24"/>
          <w:szCs w:val="24"/>
          <w:lang w:eastAsia="et-EE"/>
        </w:rPr>
      </w:pPr>
      <w:r w:rsidRPr="00496A28">
        <w:rPr>
          <w:rFonts w:ascii="Times New Roman" w:hAnsi="Times New Roman" w:cs="Times New Roman"/>
          <w:sz w:val="24"/>
          <w:szCs w:val="24"/>
          <w:lang w:eastAsia="et-EE"/>
        </w:rPr>
        <w:t xml:space="preserve">Kuigi </w:t>
      </w:r>
      <w:r w:rsidR="00965F7C">
        <w:rPr>
          <w:rFonts w:ascii="Times New Roman" w:hAnsi="Times New Roman" w:cs="Times New Roman"/>
          <w:sz w:val="24"/>
          <w:szCs w:val="24"/>
          <w:lang w:eastAsia="et-EE"/>
        </w:rPr>
        <w:t>suurem osa</w:t>
      </w:r>
      <w:r w:rsidRPr="00496A28">
        <w:rPr>
          <w:rFonts w:ascii="Times New Roman" w:hAnsi="Times New Roman" w:cs="Times New Roman"/>
          <w:sz w:val="24"/>
          <w:szCs w:val="24"/>
          <w:lang w:eastAsia="et-EE"/>
        </w:rPr>
        <w:t xml:space="preserve"> </w:t>
      </w:r>
      <w:r w:rsidR="008340EB">
        <w:rPr>
          <w:rFonts w:ascii="Times New Roman" w:hAnsi="Times New Roman" w:cs="Times New Roman"/>
          <w:sz w:val="24"/>
          <w:szCs w:val="24"/>
          <w:lang w:eastAsia="et-EE"/>
        </w:rPr>
        <w:t>eri</w:t>
      </w:r>
      <w:r w:rsidRPr="00496A28">
        <w:rPr>
          <w:rFonts w:ascii="Times New Roman" w:hAnsi="Times New Roman" w:cs="Times New Roman"/>
          <w:sz w:val="24"/>
          <w:szCs w:val="24"/>
          <w:lang w:eastAsia="et-EE"/>
        </w:rPr>
        <w:t xml:space="preserve">hoolekandeasutusse registreerimisi on tehtud enne 2001. aastat, võib seda erandjuhtudel olla tehtud ka hiljem. Seega nähakse ette, et muudatus kehtib neil juhtudel, </w:t>
      </w:r>
      <w:r>
        <w:rPr>
          <w:rFonts w:ascii="Times New Roman" w:hAnsi="Times New Roman" w:cs="Times New Roman"/>
          <w:sz w:val="24"/>
          <w:szCs w:val="24"/>
          <w:lang w:eastAsia="et-EE"/>
        </w:rPr>
        <w:t>kui elukoha</w:t>
      </w:r>
      <w:r w:rsidR="00A453CE">
        <w:rPr>
          <w:rFonts w:ascii="Times New Roman" w:hAnsi="Times New Roman" w:cs="Times New Roman"/>
          <w:sz w:val="24"/>
          <w:szCs w:val="24"/>
          <w:lang w:eastAsia="et-EE"/>
        </w:rPr>
        <w:t>kanne</w:t>
      </w:r>
      <w:r>
        <w:rPr>
          <w:rFonts w:ascii="Times New Roman" w:hAnsi="Times New Roman" w:cs="Times New Roman"/>
          <w:sz w:val="24"/>
          <w:szCs w:val="24"/>
          <w:lang w:eastAsia="et-EE"/>
        </w:rPr>
        <w:t xml:space="preserve"> </w:t>
      </w:r>
      <w:r w:rsidR="008340EB">
        <w:rPr>
          <w:rFonts w:ascii="Times New Roman" w:hAnsi="Times New Roman" w:cs="Times New Roman"/>
          <w:sz w:val="24"/>
          <w:szCs w:val="24"/>
          <w:lang w:eastAsia="et-EE"/>
        </w:rPr>
        <w:t>eri</w:t>
      </w:r>
      <w:r>
        <w:rPr>
          <w:rFonts w:ascii="Times New Roman" w:hAnsi="Times New Roman" w:cs="Times New Roman"/>
          <w:sz w:val="24"/>
          <w:szCs w:val="24"/>
          <w:lang w:eastAsia="et-EE"/>
        </w:rPr>
        <w:t xml:space="preserve">hoolekandeasutusse </w:t>
      </w:r>
      <w:r w:rsidRPr="00496A28">
        <w:rPr>
          <w:rFonts w:ascii="Times New Roman" w:hAnsi="Times New Roman" w:cs="Times New Roman"/>
          <w:sz w:val="24"/>
          <w:szCs w:val="24"/>
          <w:lang w:eastAsia="et-EE"/>
        </w:rPr>
        <w:t xml:space="preserve">on tehtud enne </w:t>
      </w:r>
      <w:r w:rsidR="00A85494" w:rsidRPr="0061170D">
        <w:rPr>
          <w:rFonts w:ascii="Times New Roman" w:hAnsi="Times New Roman" w:cs="Times New Roman"/>
          <w:sz w:val="24"/>
          <w:szCs w:val="24"/>
          <w:lang w:eastAsia="et-EE"/>
        </w:rPr>
        <w:t>RRS-i</w:t>
      </w:r>
      <w:r w:rsidRPr="0061170D">
        <w:rPr>
          <w:rFonts w:ascii="Times New Roman" w:hAnsi="Times New Roman" w:cs="Times New Roman"/>
          <w:sz w:val="24"/>
          <w:szCs w:val="24"/>
          <w:lang w:eastAsia="et-EE"/>
        </w:rPr>
        <w:t xml:space="preserve"> (eelnõus kirjas „käesoleva seaduse“)</w:t>
      </w:r>
      <w:r w:rsidRPr="00965F7C">
        <w:rPr>
          <w:rFonts w:ascii="Times New Roman" w:hAnsi="Times New Roman" w:cs="Times New Roman"/>
          <w:sz w:val="24"/>
          <w:szCs w:val="24"/>
          <w:lang w:eastAsia="et-EE"/>
        </w:rPr>
        <w:t xml:space="preserve"> jõustumist 01.01.2019.</w:t>
      </w:r>
    </w:p>
    <w:p w14:paraId="12E8EC7B" w14:textId="77777777" w:rsidR="00BF73A9" w:rsidRPr="006205C0" w:rsidRDefault="00BF73A9" w:rsidP="00BF73A9">
      <w:pPr>
        <w:pStyle w:val="Vahedeta"/>
        <w:jc w:val="both"/>
        <w:rPr>
          <w:rFonts w:ascii="Times New Roman" w:hAnsi="Times New Roman" w:cs="Times New Roman"/>
          <w:sz w:val="24"/>
          <w:szCs w:val="24"/>
          <w:lang w:eastAsia="et-EE"/>
        </w:rPr>
      </w:pPr>
    </w:p>
    <w:p w14:paraId="5957CB82" w14:textId="1F2E1671" w:rsidR="00017EA0" w:rsidRPr="006205C0" w:rsidRDefault="00BF73A9" w:rsidP="00BF73A9">
      <w:pPr>
        <w:pStyle w:val="Vahedeta"/>
        <w:jc w:val="both"/>
        <w:rPr>
          <w:rFonts w:ascii="Times New Roman" w:hAnsi="Times New Roman" w:cs="Times New Roman"/>
          <w:sz w:val="24"/>
          <w:szCs w:val="24"/>
          <w:lang w:eastAsia="et-EE"/>
        </w:rPr>
      </w:pPr>
      <w:r w:rsidRPr="006205C0">
        <w:rPr>
          <w:rFonts w:ascii="Times New Roman" w:hAnsi="Times New Roman" w:cs="Times New Roman"/>
          <w:sz w:val="24"/>
          <w:szCs w:val="24"/>
          <w:lang w:eastAsia="et-EE"/>
        </w:rPr>
        <w:t xml:space="preserve">Mõju ulatus on </w:t>
      </w:r>
      <w:r w:rsidR="000B4BC2">
        <w:rPr>
          <w:rFonts w:ascii="Times New Roman" w:hAnsi="Times New Roman" w:cs="Times New Roman"/>
          <w:sz w:val="24"/>
          <w:szCs w:val="24"/>
          <w:lang w:eastAsia="et-EE"/>
        </w:rPr>
        <w:t>väike</w:t>
      </w:r>
      <w:r w:rsidRPr="006205C0">
        <w:rPr>
          <w:rFonts w:ascii="Times New Roman" w:hAnsi="Times New Roman" w:cs="Times New Roman"/>
          <w:sz w:val="24"/>
          <w:szCs w:val="24"/>
          <w:lang w:eastAsia="et-EE"/>
        </w:rPr>
        <w:t xml:space="preserve">, sest </w:t>
      </w:r>
      <w:r w:rsidR="007D0D2B" w:rsidRPr="007D0D2B">
        <w:rPr>
          <w:rFonts w:ascii="Times New Roman" w:hAnsi="Times New Roman" w:cs="Times New Roman"/>
          <w:sz w:val="24"/>
          <w:szCs w:val="24"/>
          <w:lang w:eastAsia="et-EE"/>
        </w:rPr>
        <w:t xml:space="preserve">ei kaasne tööülesannete </w:t>
      </w:r>
      <w:r w:rsidR="007D0D2B" w:rsidRPr="00D327BE">
        <w:rPr>
          <w:rFonts w:ascii="Times New Roman" w:hAnsi="Times New Roman" w:cs="Times New Roman"/>
          <w:sz w:val="24"/>
          <w:szCs w:val="24"/>
          <w:lang w:eastAsia="et-EE"/>
        </w:rPr>
        <w:t>mõistes</w:t>
      </w:r>
      <w:r w:rsidR="007D0D2B" w:rsidRPr="007D0D2B">
        <w:rPr>
          <w:rFonts w:ascii="Times New Roman" w:hAnsi="Times New Roman" w:cs="Times New Roman"/>
          <w:sz w:val="24"/>
          <w:szCs w:val="24"/>
          <w:lang w:eastAsia="et-EE"/>
        </w:rPr>
        <w:t xml:space="preserve"> käitumise muutmise vajadust</w:t>
      </w:r>
      <w:r w:rsidR="007D0D2B">
        <w:rPr>
          <w:rFonts w:ascii="Times New Roman" w:hAnsi="Times New Roman" w:cs="Times New Roman"/>
          <w:sz w:val="24"/>
          <w:szCs w:val="24"/>
          <w:lang w:eastAsia="et-EE"/>
        </w:rPr>
        <w:t>.</w:t>
      </w:r>
      <w:r w:rsidRPr="006205C0">
        <w:rPr>
          <w:rFonts w:ascii="Times New Roman" w:hAnsi="Times New Roman" w:cs="Times New Roman"/>
          <w:sz w:val="24"/>
          <w:szCs w:val="24"/>
          <w:lang w:eastAsia="et-EE"/>
        </w:rPr>
        <w:t xml:space="preserve"> KOV</w:t>
      </w:r>
      <w:r w:rsidR="00353DCC">
        <w:rPr>
          <w:rFonts w:ascii="Times New Roman" w:hAnsi="Times New Roman" w:cs="Times New Roman"/>
          <w:sz w:val="24"/>
          <w:szCs w:val="24"/>
          <w:lang w:eastAsia="et-EE"/>
        </w:rPr>
        <w:t>-id muudavad</w:t>
      </w:r>
      <w:r w:rsidRPr="006205C0">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ka praegu </w:t>
      </w:r>
      <w:r w:rsidR="00353DCC">
        <w:rPr>
          <w:rFonts w:ascii="Times New Roman" w:hAnsi="Times New Roman" w:cs="Times New Roman"/>
          <w:sz w:val="24"/>
          <w:szCs w:val="24"/>
          <w:lang w:eastAsia="et-EE"/>
        </w:rPr>
        <w:t>RRS</w:t>
      </w:r>
      <w:r>
        <w:rPr>
          <w:rFonts w:ascii="Times New Roman" w:hAnsi="Times New Roman" w:cs="Times New Roman"/>
          <w:sz w:val="24"/>
          <w:szCs w:val="24"/>
          <w:lang w:eastAsia="et-EE"/>
        </w:rPr>
        <w:t xml:space="preserve"> 11. peatüki alusel </w:t>
      </w:r>
      <w:r w:rsidR="00353DCC" w:rsidRPr="00496A28">
        <w:rPr>
          <w:rFonts w:ascii="Times New Roman" w:hAnsi="Times New Roman" w:cs="Times New Roman"/>
          <w:sz w:val="24"/>
          <w:szCs w:val="24"/>
          <w:lang w:eastAsia="et-EE"/>
        </w:rPr>
        <w:t xml:space="preserve">rahvastikuregistris </w:t>
      </w:r>
      <w:r>
        <w:rPr>
          <w:rFonts w:ascii="Times New Roman" w:hAnsi="Times New Roman" w:cs="Times New Roman"/>
          <w:sz w:val="24"/>
          <w:szCs w:val="24"/>
          <w:lang w:eastAsia="et-EE"/>
        </w:rPr>
        <w:t>e</w:t>
      </w:r>
      <w:r w:rsidRPr="00496A28">
        <w:rPr>
          <w:rFonts w:ascii="Times New Roman" w:hAnsi="Times New Roman" w:cs="Times New Roman"/>
          <w:sz w:val="24"/>
          <w:szCs w:val="24"/>
          <w:lang w:eastAsia="et-EE"/>
        </w:rPr>
        <w:t>lukoha</w:t>
      </w:r>
      <w:r w:rsidR="00353DCC">
        <w:rPr>
          <w:rFonts w:ascii="Times New Roman" w:hAnsi="Times New Roman" w:cs="Times New Roman"/>
          <w:sz w:val="24"/>
          <w:szCs w:val="24"/>
          <w:lang w:eastAsia="et-EE"/>
        </w:rPr>
        <w:t>andmeid</w:t>
      </w:r>
      <w:r w:rsidRPr="00496A28">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KOV</w:t>
      </w:r>
      <w:r w:rsidR="00353DCC">
        <w:rPr>
          <w:rFonts w:ascii="Times New Roman" w:hAnsi="Times New Roman" w:cs="Times New Roman"/>
          <w:sz w:val="24"/>
          <w:szCs w:val="24"/>
          <w:lang w:eastAsia="et-EE"/>
        </w:rPr>
        <w:t>-i</w:t>
      </w:r>
      <w:r w:rsidRPr="00496A28">
        <w:rPr>
          <w:rFonts w:ascii="Times New Roman" w:hAnsi="Times New Roman" w:cs="Times New Roman"/>
          <w:sz w:val="24"/>
          <w:szCs w:val="24"/>
          <w:lang w:eastAsia="et-EE"/>
        </w:rPr>
        <w:t xml:space="preserve"> algatusel</w:t>
      </w:r>
      <w:r>
        <w:rPr>
          <w:rFonts w:ascii="Times New Roman" w:hAnsi="Times New Roman" w:cs="Times New Roman"/>
          <w:sz w:val="24"/>
          <w:szCs w:val="24"/>
          <w:lang w:eastAsia="et-EE"/>
        </w:rPr>
        <w:t xml:space="preserve">. Seega </w:t>
      </w:r>
      <w:r w:rsidR="000B2503">
        <w:rPr>
          <w:rFonts w:ascii="Times New Roman" w:hAnsi="Times New Roman" w:cs="Times New Roman"/>
          <w:sz w:val="24"/>
          <w:szCs w:val="24"/>
          <w:lang w:eastAsia="et-EE"/>
        </w:rPr>
        <w:t xml:space="preserve">ei ole </w:t>
      </w:r>
      <w:r>
        <w:rPr>
          <w:rFonts w:ascii="Times New Roman" w:hAnsi="Times New Roman" w:cs="Times New Roman"/>
          <w:sz w:val="24"/>
          <w:szCs w:val="24"/>
          <w:lang w:eastAsia="et-EE"/>
        </w:rPr>
        <w:t>see menetlus KOV</w:t>
      </w:r>
      <w:r w:rsidR="000B2503">
        <w:rPr>
          <w:rFonts w:ascii="Times New Roman" w:hAnsi="Times New Roman" w:cs="Times New Roman"/>
          <w:sz w:val="24"/>
          <w:szCs w:val="24"/>
          <w:lang w:eastAsia="et-EE"/>
        </w:rPr>
        <w:t>-idele</w:t>
      </w:r>
      <w:r>
        <w:rPr>
          <w:rFonts w:ascii="Times New Roman" w:hAnsi="Times New Roman" w:cs="Times New Roman"/>
          <w:sz w:val="24"/>
          <w:szCs w:val="24"/>
          <w:lang w:eastAsia="et-EE"/>
        </w:rPr>
        <w:t xml:space="preserve"> uus, kuid uus on eelnõuga </w:t>
      </w:r>
      <w:r w:rsidR="000E4658">
        <w:rPr>
          <w:rFonts w:ascii="Times New Roman" w:hAnsi="Times New Roman" w:cs="Times New Roman"/>
          <w:sz w:val="24"/>
          <w:szCs w:val="24"/>
          <w:lang w:eastAsia="et-EE"/>
        </w:rPr>
        <w:t>RRS-i</w:t>
      </w:r>
      <w:r>
        <w:rPr>
          <w:rFonts w:ascii="Times New Roman" w:hAnsi="Times New Roman" w:cs="Times New Roman"/>
          <w:sz w:val="24"/>
          <w:szCs w:val="24"/>
          <w:lang w:eastAsia="et-EE"/>
        </w:rPr>
        <w:t xml:space="preserve"> lisatav alus, millal </w:t>
      </w:r>
      <w:r w:rsidR="000B2503">
        <w:rPr>
          <w:rFonts w:ascii="Times New Roman" w:hAnsi="Times New Roman" w:cs="Times New Roman"/>
          <w:sz w:val="24"/>
          <w:szCs w:val="24"/>
          <w:lang w:eastAsia="et-EE"/>
        </w:rPr>
        <w:t xml:space="preserve">saab </w:t>
      </w:r>
      <w:r>
        <w:rPr>
          <w:rFonts w:ascii="Times New Roman" w:hAnsi="Times New Roman" w:cs="Times New Roman"/>
          <w:sz w:val="24"/>
          <w:szCs w:val="24"/>
          <w:lang w:eastAsia="et-EE"/>
        </w:rPr>
        <w:t>KOV</w:t>
      </w:r>
      <w:r w:rsidR="000B2503">
        <w:rPr>
          <w:rFonts w:ascii="Times New Roman" w:hAnsi="Times New Roman" w:cs="Times New Roman"/>
          <w:sz w:val="24"/>
          <w:szCs w:val="24"/>
          <w:lang w:eastAsia="et-EE"/>
        </w:rPr>
        <w:t>-i</w:t>
      </w:r>
      <w:r>
        <w:rPr>
          <w:rFonts w:ascii="Times New Roman" w:hAnsi="Times New Roman" w:cs="Times New Roman"/>
          <w:sz w:val="24"/>
          <w:szCs w:val="24"/>
          <w:lang w:eastAsia="et-EE"/>
        </w:rPr>
        <w:t xml:space="preserve"> algatusel elukoha</w:t>
      </w:r>
      <w:r w:rsidR="000B2503">
        <w:rPr>
          <w:rFonts w:ascii="Times New Roman" w:hAnsi="Times New Roman" w:cs="Times New Roman"/>
          <w:sz w:val="24"/>
          <w:szCs w:val="24"/>
          <w:lang w:eastAsia="et-EE"/>
        </w:rPr>
        <w:t>andmeid</w:t>
      </w:r>
      <w:r>
        <w:rPr>
          <w:rFonts w:ascii="Times New Roman" w:hAnsi="Times New Roman" w:cs="Times New Roman"/>
          <w:sz w:val="24"/>
          <w:szCs w:val="24"/>
          <w:lang w:eastAsia="et-EE"/>
        </w:rPr>
        <w:t xml:space="preserve"> lisaks praegu kehtivatele alustele veel muuta.</w:t>
      </w:r>
    </w:p>
    <w:p w14:paraId="796E86D6" w14:textId="77777777" w:rsidR="00BF73A9" w:rsidRPr="006205C0" w:rsidRDefault="00BF73A9" w:rsidP="00BF73A9">
      <w:pPr>
        <w:pStyle w:val="Vahedeta"/>
        <w:jc w:val="both"/>
        <w:rPr>
          <w:rFonts w:ascii="Times New Roman" w:hAnsi="Times New Roman" w:cs="Times New Roman"/>
          <w:sz w:val="24"/>
          <w:szCs w:val="24"/>
          <w:lang w:eastAsia="et-EE"/>
        </w:rPr>
      </w:pPr>
    </w:p>
    <w:p w14:paraId="2037BDB3" w14:textId="67F77989" w:rsidR="00BF73A9" w:rsidRDefault="00BF73A9" w:rsidP="00BF73A9">
      <w:pPr>
        <w:pStyle w:val="Vahedeta"/>
        <w:jc w:val="both"/>
        <w:rPr>
          <w:rFonts w:ascii="Times New Roman" w:hAnsi="Times New Roman" w:cs="Times New Roman"/>
          <w:sz w:val="24"/>
          <w:szCs w:val="24"/>
          <w:lang w:eastAsia="et-EE"/>
        </w:rPr>
      </w:pPr>
      <w:r w:rsidRPr="006205C0">
        <w:rPr>
          <w:rFonts w:ascii="Times New Roman" w:hAnsi="Times New Roman" w:cs="Times New Roman"/>
          <w:sz w:val="24"/>
          <w:szCs w:val="24"/>
          <w:lang w:eastAsia="et-EE"/>
        </w:rPr>
        <w:t>Mõju avaldumise sagedus on keskmine või pigem väike, sest kuigi KOV</w:t>
      </w:r>
      <w:r w:rsidR="00965F7C">
        <w:rPr>
          <w:rFonts w:ascii="Times New Roman" w:hAnsi="Times New Roman" w:cs="Times New Roman"/>
          <w:sz w:val="24"/>
          <w:szCs w:val="24"/>
          <w:lang w:eastAsia="et-EE"/>
        </w:rPr>
        <w:t>-id</w:t>
      </w:r>
      <w:r w:rsidRPr="006205C0">
        <w:rPr>
          <w:rFonts w:ascii="Times New Roman" w:hAnsi="Times New Roman" w:cs="Times New Roman"/>
          <w:sz w:val="24"/>
          <w:szCs w:val="24"/>
          <w:lang w:eastAsia="et-EE"/>
        </w:rPr>
        <w:t xml:space="preserve"> viivad elukoha</w:t>
      </w:r>
      <w:r w:rsidR="00965F7C">
        <w:rPr>
          <w:rFonts w:ascii="Times New Roman" w:hAnsi="Times New Roman" w:cs="Times New Roman"/>
          <w:sz w:val="24"/>
          <w:szCs w:val="24"/>
          <w:lang w:eastAsia="et-EE"/>
        </w:rPr>
        <w:t>andmete</w:t>
      </w:r>
      <w:r w:rsidRPr="006205C0">
        <w:rPr>
          <w:rFonts w:ascii="Times New Roman" w:hAnsi="Times New Roman" w:cs="Times New Roman"/>
          <w:sz w:val="24"/>
          <w:szCs w:val="24"/>
          <w:lang w:eastAsia="et-EE"/>
        </w:rPr>
        <w:t xml:space="preserve"> muutmise menetlusi läbi igal tööpäeval, ei </w:t>
      </w:r>
      <w:r w:rsidR="005924E1">
        <w:rPr>
          <w:rFonts w:ascii="Times New Roman" w:hAnsi="Times New Roman" w:cs="Times New Roman"/>
          <w:sz w:val="24"/>
          <w:szCs w:val="24"/>
          <w:lang w:eastAsia="et-EE"/>
        </w:rPr>
        <w:t xml:space="preserve">puutu nad </w:t>
      </w:r>
      <w:r w:rsidR="00965F7C">
        <w:rPr>
          <w:rFonts w:ascii="Times New Roman" w:hAnsi="Times New Roman" w:cs="Times New Roman"/>
          <w:sz w:val="24"/>
          <w:szCs w:val="24"/>
          <w:lang w:eastAsia="et-EE"/>
        </w:rPr>
        <w:t xml:space="preserve">iga päev </w:t>
      </w:r>
      <w:r w:rsidR="00116D56">
        <w:rPr>
          <w:rFonts w:ascii="Times New Roman" w:hAnsi="Times New Roman" w:cs="Times New Roman"/>
          <w:sz w:val="24"/>
          <w:szCs w:val="24"/>
          <w:lang w:eastAsia="et-EE"/>
        </w:rPr>
        <w:t xml:space="preserve">kokku </w:t>
      </w:r>
      <w:r w:rsidRPr="006205C0">
        <w:rPr>
          <w:rFonts w:ascii="Times New Roman" w:hAnsi="Times New Roman" w:cs="Times New Roman"/>
          <w:sz w:val="24"/>
          <w:szCs w:val="24"/>
          <w:lang w:eastAsia="et-EE"/>
        </w:rPr>
        <w:t xml:space="preserve">juhtumitega, </w:t>
      </w:r>
      <w:r>
        <w:rPr>
          <w:rFonts w:ascii="Times New Roman" w:hAnsi="Times New Roman" w:cs="Times New Roman"/>
          <w:sz w:val="24"/>
          <w:szCs w:val="24"/>
          <w:lang w:eastAsia="et-EE"/>
        </w:rPr>
        <w:t>kus oleks vaja registreerida KOV</w:t>
      </w:r>
      <w:r w:rsidR="00965F7C">
        <w:rPr>
          <w:rFonts w:ascii="Times New Roman" w:hAnsi="Times New Roman" w:cs="Times New Roman"/>
          <w:sz w:val="24"/>
          <w:szCs w:val="24"/>
          <w:lang w:eastAsia="et-EE"/>
        </w:rPr>
        <w:t>-i</w:t>
      </w:r>
      <w:r w:rsidR="000E4658">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algatusel elukoht isikule, kes on </w:t>
      </w:r>
      <w:r w:rsidRPr="00496A28">
        <w:rPr>
          <w:rFonts w:ascii="Times New Roman" w:hAnsi="Times New Roman" w:cs="Times New Roman"/>
          <w:sz w:val="24"/>
          <w:szCs w:val="24"/>
          <w:lang w:eastAsia="et-EE"/>
        </w:rPr>
        <w:t xml:space="preserve">enne 2019. aastat </w:t>
      </w:r>
      <w:r w:rsidR="00BC7175">
        <w:rPr>
          <w:rFonts w:ascii="Times New Roman" w:hAnsi="Times New Roman" w:cs="Times New Roman"/>
          <w:sz w:val="24"/>
          <w:szCs w:val="24"/>
          <w:lang w:eastAsia="et-EE"/>
        </w:rPr>
        <w:t>eri</w:t>
      </w:r>
      <w:r w:rsidRPr="00496A28">
        <w:rPr>
          <w:rFonts w:ascii="Times New Roman" w:hAnsi="Times New Roman" w:cs="Times New Roman"/>
          <w:sz w:val="24"/>
          <w:szCs w:val="24"/>
          <w:lang w:eastAsia="et-EE"/>
        </w:rPr>
        <w:t xml:space="preserve">hoolekandeasutusse registreeritud </w:t>
      </w:r>
      <w:r>
        <w:rPr>
          <w:rFonts w:ascii="Times New Roman" w:hAnsi="Times New Roman" w:cs="Times New Roman"/>
          <w:sz w:val="24"/>
          <w:szCs w:val="24"/>
          <w:lang w:eastAsia="et-EE"/>
        </w:rPr>
        <w:t>ja kelle</w:t>
      </w:r>
      <w:r w:rsidRPr="00496A28">
        <w:rPr>
          <w:rFonts w:ascii="Times New Roman" w:hAnsi="Times New Roman" w:cs="Times New Roman"/>
          <w:sz w:val="24"/>
          <w:szCs w:val="24"/>
          <w:lang w:eastAsia="et-EE"/>
        </w:rPr>
        <w:t xml:space="preserve"> elukoha aadressina </w:t>
      </w:r>
      <w:r>
        <w:rPr>
          <w:rFonts w:ascii="Times New Roman" w:hAnsi="Times New Roman" w:cs="Times New Roman"/>
          <w:sz w:val="24"/>
          <w:szCs w:val="24"/>
          <w:lang w:eastAsia="et-EE"/>
        </w:rPr>
        <w:t xml:space="preserve">kantaks </w:t>
      </w:r>
      <w:r w:rsidR="00116D56" w:rsidRPr="00496A28">
        <w:rPr>
          <w:rFonts w:ascii="Times New Roman" w:hAnsi="Times New Roman" w:cs="Times New Roman"/>
          <w:sz w:val="24"/>
          <w:szCs w:val="24"/>
          <w:lang w:eastAsia="et-EE"/>
        </w:rPr>
        <w:t>rahvastikuregistris</w:t>
      </w:r>
      <w:r w:rsidR="00116D56">
        <w:rPr>
          <w:rFonts w:ascii="Times New Roman" w:hAnsi="Times New Roman" w:cs="Times New Roman"/>
          <w:sz w:val="24"/>
          <w:szCs w:val="24"/>
          <w:lang w:eastAsia="et-EE"/>
        </w:rPr>
        <w:t>se</w:t>
      </w:r>
      <w:r w:rsidR="00116D56" w:rsidRPr="00496A28">
        <w:rPr>
          <w:rFonts w:ascii="Times New Roman" w:hAnsi="Times New Roman" w:cs="Times New Roman"/>
          <w:sz w:val="24"/>
          <w:szCs w:val="24"/>
          <w:lang w:eastAsia="et-EE"/>
        </w:rPr>
        <w:t xml:space="preserve"> </w:t>
      </w:r>
      <w:r w:rsidRPr="00496A28">
        <w:rPr>
          <w:rFonts w:ascii="Times New Roman" w:hAnsi="Times New Roman" w:cs="Times New Roman"/>
          <w:sz w:val="24"/>
          <w:szCs w:val="24"/>
          <w:lang w:eastAsia="et-EE"/>
        </w:rPr>
        <w:t xml:space="preserve">see </w:t>
      </w:r>
      <w:r w:rsidR="002D089E">
        <w:rPr>
          <w:rFonts w:ascii="Times New Roman" w:hAnsi="Times New Roman" w:cs="Times New Roman"/>
          <w:sz w:val="24"/>
          <w:szCs w:val="24"/>
          <w:lang w:eastAsia="et-EE"/>
        </w:rPr>
        <w:t>KOV</w:t>
      </w:r>
      <w:r w:rsidRPr="00496A28">
        <w:rPr>
          <w:rFonts w:ascii="Times New Roman" w:hAnsi="Times New Roman" w:cs="Times New Roman"/>
          <w:sz w:val="24"/>
          <w:szCs w:val="24"/>
          <w:lang w:eastAsia="et-EE"/>
        </w:rPr>
        <w:t xml:space="preserve">/linnaosa, kus </w:t>
      </w:r>
      <w:r>
        <w:rPr>
          <w:rFonts w:ascii="Times New Roman" w:hAnsi="Times New Roman" w:cs="Times New Roman"/>
          <w:sz w:val="24"/>
          <w:szCs w:val="24"/>
          <w:lang w:eastAsia="et-EE"/>
        </w:rPr>
        <w:t>ta</w:t>
      </w:r>
      <w:r w:rsidRPr="00496A28">
        <w:rPr>
          <w:rFonts w:ascii="Times New Roman" w:hAnsi="Times New Roman" w:cs="Times New Roman"/>
          <w:sz w:val="24"/>
          <w:szCs w:val="24"/>
          <w:lang w:eastAsia="et-EE"/>
        </w:rPr>
        <w:t xml:space="preserve"> viibib ööpäevaringset sotsiaalteenust osutavas hoolekandeasutuses ja mis on kantud </w:t>
      </w:r>
      <w:r w:rsidR="00116D56" w:rsidRPr="00496A28">
        <w:rPr>
          <w:rFonts w:ascii="Times New Roman" w:hAnsi="Times New Roman" w:cs="Times New Roman"/>
          <w:sz w:val="24"/>
          <w:szCs w:val="24"/>
          <w:lang w:eastAsia="et-EE"/>
        </w:rPr>
        <w:t xml:space="preserve">rahvastikuregistrisse </w:t>
      </w:r>
      <w:r w:rsidRPr="00496A28">
        <w:rPr>
          <w:rFonts w:ascii="Times New Roman" w:hAnsi="Times New Roman" w:cs="Times New Roman"/>
          <w:sz w:val="24"/>
          <w:szCs w:val="24"/>
          <w:lang w:eastAsia="et-EE"/>
        </w:rPr>
        <w:t>tema viibimiskohana</w:t>
      </w:r>
      <w:r w:rsidR="00116D56">
        <w:rPr>
          <w:rFonts w:ascii="Times New Roman" w:hAnsi="Times New Roman" w:cs="Times New Roman"/>
          <w:sz w:val="24"/>
          <w:szCs w:val="24"/>
          <w:lang w:eastAsia="et-EE"/>
        </w:rPr>
        <w:t>.</w:t>
      </w:r>
    </w:p>
    <w:p w14:paraId="15753C8B" w14:textId="77777777" w:rsidR="00BF73A9" w:rsidRDefault="00BF73A9" w:rsidP="00BF73A9">
      <w:pPr>
        <w:pStyle w:val="Vahedeta"/>
        <w:jc w:val="both"/>
        <w:rPr>
          <w:rFonts w:ascii="Times New Roman" w:hAnsi="Times New Roman" w:cs="Times New Roman"/>
          <w:sz w:val="24"/>
          <w:szCs w:val="24"/>
          <w:lang w:eastAsia="et-EE"/>
        </w:rPr>
      </w:pPr>
    </w:p>
    <w:p w14:paraId="4DA06308" w14:textId="300EFBED" w:rsidR="00BF73A9" w:rsidRPr="006205C0" w:rsidRDefault="00BF73A9" w:rsidP="00BF73A9">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Samas võib KOV</w:t>
      </w:r>
      <w:r w:rsidR="00965F7C">
        <w:rPr>
          <w:rFonts w:ascii="Times New Roman" w:hAnsi="Times New Roman" w:cs="Times New Roman"/>
          <w:sz w:val="24"/>
          <w:szCs w:val="24"/>
          <w:lang w:eastAsia="et-EE"/>
        </w:rPr>
        <w:t>-ide</w:t>
      </w:r>
      <w:r>
        <w:rPr>
          <w:rFonts w:ascii="Times New Roman" w:hAnsi="Times New Roman" w:cs="Times New Roman"/>
          <w:sz w:val="24"/>
          <w:szCs w:val="24"/>
          <w:lang w:eastAsia="et-EE"/>
        </w:rPr>
        <w:t xml:space="preserve"> töökoormus esialgu natuke suureneda </w:t>
      </w:r>
      <w:r w:rsidRPr="00643970">
        <w:rPr>
          <w:rFonts w:ascii="Times New Roman" w:hAnsi="Times New Roman" w:cs="Times New Roman"/>
          <w:sz w:val="24"/>
          <w:szCs w:val="24"/>
          <w:lang w:eastAsia="et-EE"/>
        </w:rPr>
        <w:t>seo</w:t>
      </w:r>
      <w:r>
        <w:rPr>
          <w:rFonts w:ascii="Times New Roman" w:hAnsi="Times New Roman" w:cs="Times New Roman"/>
          <w:sz w:val="24"/>
          <w:szCs w:val="24"/>
          <w:lang w:eastAsia="et-EE"/>
        </w:rPr>
        <w:t xml:space="preserve">ses sellega, et muudatuse jõustumise järel võib olla alguses vajalik </w:t>
      </w:r>
      <w:r w:rsidR="00171E85">
        <w:rPr>
          <w:rFonts w:ascii="Times New Roman" w:hAnsi="Times New Roman" w:cs="Times New Roman"/>
          <w:sz w:val="24"/>
          <w:szCs w:val="24"/>
          <w:lang w:eastAsia="et-EE"/>
        </w:rPr>
        <w:t>RRS</w:t>
      </w:r>
      <w:r>
        <w:rPr>
          <w:rFonts w:ascii="Times New Roman" w:hAnsi="Times New Roman" w:cs="Times New Roman"/>
          <w:sz w:val="24"/>
          <w:szCs w:val="24"/>
          <w:lang w:eastAsia="et-EE"/>
        </w:rPr>
        <w:t xml:space="preserve"> § 112</w:t>
      </w:r>
      <w:r w:rsidRPr="00577267">
        <w:rPr>
          <w:rFonts w:ascii="Times New Roman" w:hAnsi="Times New Roman" w:cs="Times New Roman"/>
          <w:sz w:val="24"/>
          <w:szCs w:val="24"/>
          <w:vertAlign w:val="superscript"/>
          <w:lang w:eastAsia="et-EE"/>
        </w:rPr>
        <w:t>5</w:t>
      </w:r>
      <w:r>
        <w:rPr>
          <w:rFonts w:ascii="Times New Roman" w:hAnsi="Times New Roman" w:cs="Times New Roman"/>
          <w:sz w:val="24"/>
          <w:szCs w:val="24"/>
          <w:lang w:eastAsia="et-EE"/>
        </w:rPr>
        <w:t xml:space="preserve"> alusel korraga rohkemate inimeste elukohtade registreerimine KOV</w:t>
      </w:r>
      <w:r w:rsidR="00C53840">
        <w:rPr>
          <w:rFonts w:ascii="Times New Roman" w:hAnsi="Times New Roman" w:cs="Times New Roman"/>
          <w:sz w:val="24"/>
          <w:szCs w:val="24"/>
          <w:lang w:eastAsia="et-EE"/>
        </w:rPr>
        <w:t>-i</w:t>
      </w:r>
      <w:r w:rsidR="003E5C9C">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algatusel, kuid eeldatavasti ei ole töökoormuse suurenemine ulatuslik </w:t>
      </w:r>
      <w:r w:rsidR="00965F7C">
        <w:rPr>
          <w:rFonts w:ascii="Times New Roman" w:hAnsi="Times New Roman" w:cs="Times New Roman"/>
          <w:sz w:val="24"/>
          <w:szCs w:val="24"/>
          <w:lang w:eastAsia="et-EE"/>
        </w:rPr>
        <w:t>ega</w:t>
      </w:r>
      <w:r>
        <w:rPr>
          <w:rFonts w:ascii="Times New Roman" w:hAnsi="Times New Roman" w:cs="Times New Roman"/>
          <w:sz w:val="24"/>
          <w:szCs w:val="24"/>
          <w:lang w:eastAsia="et-EE"/>
        </w:rPr>
        <w:t xml:space="preserve"> pikaajaline.</w:t>
      </w:r>
    </w:p>
    <w:p w14:paraId="1D040F23" w14:textId="77777777" w:rsidR="00BF73A9" w:rsidRPr="006205C0" w:rsidRDefault="00BF73A9" w:rsidP="00BF73A9">
      <w:pPr>
        <w:pStyle w:val="Vahedeta"/>
        <w:jc w:val="both"/>
        <w:rPr>
          <w:rFonts w:ascii="Times New Roman" w:hAnsi="Times New Roman" w:cs="Times New Roman"/>
          <w:sz w:val="24"/>
          <w:szCs w:val="24"/>
          <w:lang w:eastAsia="et-EE"/>
        </w:rPr>
      </w:pPr>
    </w:p>
    <w:p w14:paraId="0A4C1FB6" w14:textId="3A9A279A" w:rsidR="00671FCC" w:rsidRPr="000247D1" w:rsidRDefault="000D67E0" w:rsidP="005A56F9">
      <w:pPr>
        <w:pStyle w:val="Vahedeta"/>
        <w:jc w:val="both"/>
        <w:rPr>
          <w:rFonts w:ascii="Times New Roman" w:hAnsi="Times New Roman"/>
          <w:sz w:val="24"/>
          <w:szCs w:val="24"/>
          <w:lang w:eastAsia="et-EE"/>
        </w:rPr>
      </w:pPr>
      <w:r>
        <w:rPr>
          <w:rFonts w:ascii="Times New Roman" w:hAnsi="Times New Roman"/>
          <w:sz w:val="24"/>
          <w:szCs w:val="24"/>
          <w:lang w:eastAsia="et-EE"/>
        </w:rPr>
        <w:t>KOV</w:t>
      </w:r>
      <w:r w:rsidR="00D327BE">
        <w:rPr>
          <w:rFonts w:ascii="Times New Roman" w:hAnsi="Times New Roman"/>
          <w:sz w:val="24"/>
          <w:szCs w:val="24"/>
          <w:lang w:eastAsia="et-EE"/>
        </w:rPr>
        <w:t>-i</w:t>
      </w:r>
      <w:r>
        <w:rPr>
          <w:rFonts w:ascii="Times New Roman" w:hAnsi="Times New Roman"/>
          <w:sz w:val="24"/>
          <w:szCs w:val="24"/>
          <w:lang w:eastAsia="et-EE"/>
        </w:rPr>
        <w:t xml:space="preserve">des </w:t>
      </w:r>
      <w:r w:rsidR="00671FCC" w:rsidRPr="000247D1">
        <w:rPr>
          <w:rFonts w:ascii="Times New Roman" w:hAnsi="Times New Roman"/>
          <w:sz w:val="24"/>
          <w:szCs w:val="24"/>
          <w:lang w:eastAsia="et-EE"/>
        </w:rPr>
        <w:t>elukohti registreerivaid ametnikke on 297.</w:t>
      </w:r>
      <w:r w:rsidR="00422829">
        <w:rPr>
          <w:rFonts w:ascii="Times New Roman" w:hAnsi="Times New Roman"/>
          <w:sz w:val="24"/>
          <w:szCs w:val="24"/>
          <w:lang w:eastAsia="et-EE"/>
        </w:rPr>
        <w:t xml:space="preserve"> </w:t>
      </w:r>
      <w:r w:rsidR="00CB77C7">
        <w:rPr>
          <w:rFonts w:ascii="Times New Roman" w:hAnsi="Times New Roman"/>
          <w:sz w:val="24"/>
          <w:szCs w:val="24"/>
          <w:lang w:eastAsia="et-EE"/>
        </w:rPr>
        <w:t xml:space="preserve">Arvestades </w:t>
      </w:r>
      <w:r w:rsidR="00236435">
        <w:rPr>
          <w:rFonts w:ascii="Times New Roman" w:hAnsi="Times New Roman"/>
          <w:sz w:val="24"/>
          <w:szCs w:val="24"/>
          <w:lang w:eastAsia="et-EE"/>
        </w:rPr>
        <w:t>ametnike koguarvu KOV</w:t>
      </w:r>
      <w:r w:rsidR="00D16B5E">
        <w:rPr>
          <w:rFonts w:ascii="Times New Roman" w:hAnsi="Times New Roman"/>
          <w:sz w:val="24"/>
          <w:szCs w:val="24"/>
          <w:lang w:eastAsia="et-EE"/>
        </w:rPr>
        <w:t>-i</w:t>
      </w:r>
      <w:r w:rsidR="00236435">
        <w:rPr>
          <w:rFonts w:ascii="Times New Roman" w:hAnsi="Times New Roman"/>
          <w:sz w:val="24"/>
          <w:szCs w:val="24"/>
          <w:lang w:eastAsia="et-EE"/>
        </w:rPr>
        <w:t xml:space="preserve">des </w:t>
      </w:r>
      <w:r w:rsidR="0040503A">
        <w:rPr>
          <w:rFonts w:ascii="Times New Roman" w:hAnsi="Times New Roman"/>
          <w:sz w:val="24"/>
          <w:szCs w:val="24"/>
          <w:lang w:eastAsia="et-EE"/>
        </w:rPr>
        <w:t>(2022. aastal umbes 5500 teenistujat</w:t>
      </w:r>
      <w:r w:rsidR="00756EE2">
        <w:rPr>
          <w:rStyle w:val="Allmrkuseviide"/>
          <w:rFonts w:ascii="Times New Roman" w:hAnsi="Times New Roman"/>
          <w:sz w:val="24"/>
          <w:szCs w:val="24"/>
          <w:lang w:eastAsia="et-EE"/>
        </w:rPr>
        <w:footnoteReference w:id="15"/>
      </w:r>
      <w:r w:rsidR="0040503A">
        <w:rPr>
          <w:rFonts w:ascii="Times New Roman" w:hAnsi="Times New Roman"/>
          <w:sz w:val="24"/>
          <w:szCs w:val="24"/>
          <w:lang w:eastAsia="et-EE"/>
        </w:rPr>
        <w:t xml:space="preserve">), on </w:t>
      </w:r>
      <w:r w:rsidR="00E73A5F">
        <w:rPr>
          <w:rFonts w:ascii="Times New Roman" w:hAnsi="Times New Roman"/>
          <w:sz w:val="24"/>
          <w:szCs w:val="24"/>
          <w:lang w:eastAsia="et-EE"/>
        </w:rPr>
        <w:t xml:space="preserve">tegemist </w:t>
      </w:r>
      <w:r w:rsidR="00B21F0E">
        <w:rPr>
          <w:rFonts w:ascii="Times New Roman" w:hAnsi="Times New Roman"/>
          <w:sz w:val="24"/>
          <w:szCs w:val="24"/>
          <w:lang w:eastAsia="et-EE"/>
        </w:rPr>
        <w:t xml:space="preserve">keskmise </w:t>
      </w:r>
      <w:r w:rsidR="00422829">
        <w:rPr>
          <w:rFonts w:ascii="Times New Roman" w:hAnsi="Times New Roman"/>
          <w:sz w:val="24"/>
          <w:szCs w:val="24"/>
          <w:lang w:eastAsia="et-EE"/>
        </w:rPr>
        <w:t xml:space="preserve">sihtrühmaga. </w:t>
      </w:r>
    </w:p>
    <w:p w14:paraId="150F6039" w14:textId="77777777" w:rsidR="00BF73A9" w:rsidRPr="006205C0" w:rsidRDefault="00BF73A9" w:rsidP="00BF73A9">
      <w:pPr>
        <w:pStyle w:val="Vahedeta"/>
        <w:jc w:val="both"/>
        <w:rPr>
          <w:rFonts w:ascii="Times New Roman" w:hAnsi="Times New Roman" w:cs="Times New Roman"/>
          <w:sz w:val="24"/>
          <w:szCs w:val="24"/>
          <w:lang w:eastAsia="et-EE"/>
        </w:rPr>
      </w:pPr>
    </w:p>
    <w:p w14:paraId="41206125" w14:textId="69E483E3" w:rsidR="00AD1A0A" w:rsidRPr="00AD1A0A" w:rsidRDefault="006B42E4" w:rsidP="00AD1A0A">
      <w:pPr>
        <w:pStyle w:val="Allmrkusetekst"/>
        <w:rPr>
          <w:sz w:val="24"/>
          <w:szCs w:val="24"/>
        </w:rPr>
      </w:pPr>
      <w:r>
        <w:rPr>
          <w:rFonts w:ascii="Times New Roman" w:hAnsi="Times New Roman"/>
          <w:sz w:val="24"/>
          <w:szCs w:val="24"/>
          <w:lang w:eastAsia="et-EE"/>
        </w:rPr>
        <w:t xml:space="preserve">Ebasoovitava mõjuna võib esialgu pisut kasvada nende </w:t>
      </w:r>
      <w:r w:rsidR="00BF73A9" w:rsidRPr="006205C0">
        <w:rPr>
          <w:rFonts w:ascii="Times New Roman" w:hAnsi="Times New Roman"/>
          <w:sz w:val="24"/>
          <w:szCs w:val="24"/>
          <w:lang w:eastAsia="et-EE"/>
        </w:rPr>
        <w:t>KOV</w:t>
      </w:r>
      <w:r w:rsidR="00C53840">
        <w:rPr>
          <w:rFonts w:ascii="Times New Roman" w:hAnsi="Times New Roman"/>
          <w:sz w:val="24"/>
          <w:szCs w:val="24"/>
          <w:lang w:eastAsia="et-EE"/>
        </w:rPr>
        <w:t>-id</w:t>
      </w:r>
      <w:r>
        <w:rPr>
          <w:rFonts w:ascii="Times New Roman" w:hAnsi="Times New Roman"/>
          <w:sz w:val="24"/>
          <w:szCs w:val="24"/>
          <w:lang w:eastAsia="et-EE"/>
        </w:rPr>
        <w:t>e töökoormus</w:t>
      </w:r>
      <w:r w:rsidR="00965F7C">
        <w:rPr>
          <w:rFonts w:ascii="Times New Roman" w:hAnsi="Times New Roman"/>
          <w:sz w:val="24"/>
          <w:szCs w:val="24"/>
          <w:lang w:eastAsia="et-EE"/>
        </w:rPr>
        <w:t>,</w:t>
      </w:r>
      <w:r w:rsidR="00BF73A9" w:rsidRPr="00577267">
        <w:rPr>
          <w:rFonts w:ascii="Times New Roman" w:hAnsi="Times New Roman"/>
          <w:sz w:val="24"/>
          <w:szCs w:val="24"/>
          <w:lang w:eastAsia="et-EE"/>
        </w:rPr>
        <w:t xml:space="preserve"> kuhu uued teenusekohad on loodud, </w:t>
      </w:r>
      <w:r>
        <w:rPr>
          <w:rFonts w:ascii="Times New Roman" w:hAnsi="Times New Roman"/>
          <w:sz w:val="24"/>
          <w:szCs w:val="24"/>
          <w:lang w:eastAsia="et-EE"/>
        </w:rPr>
        <w:t>samuti on</w:t>
      </w:r>
      <w:r w:rsidR="00BF73A9">
        <w:rPr>
          <w:rFonts w:ascii="Times New Roman" w:hAnsi="Times New Roman"/>
          <w:sz w:val="24"/>
          <w:szCs w:val="24"/>
          <w:lang w:eastAsia="et-EE"/>
        </w:rPr>
        <w:t xml:space="preserve"> </w:t>
      </w:r>
      <w:r w:rsidR="002A6AB1" w:rsidRPr="002A6AB1">
        <w:rPr>
          <w:rFonts w:ascii="Times New Roman" w:hAnsi="Times New Roman"/>
          <w:sz w:val="24"/>
          <w:szCs w:val="24"/>
          <w:lang w:eastAsia="et-EE"/>
        </w:rPr>
        <w:t xml:space="preserve">KOV-id väljendanud kartust, et kui ööpäevaringset teenust saavate inimeste elukohana registreerida </w:t>
      </w:r>
      <w:r w:rsidR="00D327BE">
        <w:rPr>
          <w:rFonts w:ascii="Times New Roman" w:hAnsi="Times New Roman"/>
          <w:sz w:val="24"/>
          <w:szCs w:val="24"/>
          <w:lang w:eastAsia="et-EE"/>
        </w:rPr>
        <w:t xml:space="preserve">see </w:t>
      </w:r>
      <w:r w:rsidR="002A6AB1" w:rsidRPr="002A6AB1">
        <w:rPr>
          <w:rFonts w:ascii="Times New Roman" w:hAnsi="Times New Roman"/>
          <w:sz w:val="24"/>
          <w:szCs w:val="24"/>
          <w:lang w:eastAsia="et-EE"/>
        </w:rPr>
        <w:t>KOV, kus nad teenuseid saavad, jääb kohustus pakkuda neile teenuseid ja toetusi ka siis, kui inimesed enam erihoolekandeteenuseid ei vaja.</w:t>
      </w:r>
      <w:r w:rsidR="00C27BAA" w:rsidRPr="00C27BAA">
        <w:rPr>
          <w:rFonts w:ascii="Times New Roman" w:hAnsi="Times New Roman"/>
          <w:sz w:val="24"/>
          <w:szCs w:val="24"/>
          <w:lang w:eastAsia="et-EE"/>
        </w:rPr>
        <w:t xml:space="preserve"> </w:t>
      </w:r>
      <w:r w:rsidR="00A22614">
        <w:rPr>
          <w:rFonts w:ascii="Times New Roman" w:hAnsi="Times New Roman"/>
          <w:sz w:val="24"/>
          <w:szCs w:val="24"/>
          <w:lang w:eastAsia="et-EE"/>
        </w:rPr>
        <w:t>Samuti</w:t>
      </w:r>
      <w:r w:rsidR="009A3353">
        <w:rPr>
          <w:rFonts w:ascii="Times New Roman" w:hAnsi="Times New Roman"/>
          <w:sz w:val="24"/>
          <w:szCs w:val="24"/>
          <w:lang w:eastAsia="et-EE"/>
        </w:rPr>
        <w:t xml:space="preserve"> ei soovita</w:t>
      </w:r>
      <w:r w:rsidR="00C27BAA" w:rsidRPr="00577267">
        <w:rPr>
          <w:rFonts w:ascii="Times New Roman" w:hAnsi="Times New Roman"/>
          <w:sz w:val="24"/>
          <w:szCs w:val="24"/>
          <w:lang w:eastAsia="et-EE"/>
        </w:rPr>
        <w:t xml:space="preserve">, et </w:t>
      </w:r>
      <w:r w:rsidR="009A3353">
        <w:rPr>
          <w:rFonts w:ascii="Times New Roman" w:hAnsi="Times New Roman"/>
          <w:sz w:val="24"/>
          <w:szCs w:val="24"/>
          <w:lang w:eastAsia="et-EE"/>
        </w:rPr>
        <w:t>KOV</w:t>
      </w:r>
      <w:r w:rsidR="00D327BE">
        <w:rPr>
          <w:rFonts w:ascii="Times New Roman" w:hAnsi="Times New Roman"/>
          <w:sz w:val="24"/>
          <w:szCs w:val="24"/>
          <w:lang w:eastAsia="et-EE"/>
        </w:rPr>
        <w:t>-i</w:t>
      </w:r>
      <w:r w:rsidR="009A3353">
        <w:rPr>
          <w:rFonts w:ascii="Times New Roman" w:hAnsi="Times New Roman"/>
          <w:sz w:val="24"/>
          <w:szCs w:val="24"/>
          <w:lang w:eastAsia="et-EE"/>
        </w:rPr>
        <w:t xml:space="preserve"> </w:t>
      </w:r>
      <w:r w:rsidR="00C27BAA" w:rsidRPr="00577267">
        <w:rPr>
          <w:rFonts w:ascii="Times New Roman" w:hAnsi="Times New Roman"/>
          <w:sz w:val="24"/>
          <w:szCs w:val="24"/>
          <w:lang w:eastAsia="et-EE"/>
        </w:rPr>
        <w:t>haldusterritooriumil asuvad hoolekandeasutused toimiksid hoolekan</w:t>
      </w:r>
      <w:r w:rsidR="00E91C12">
        <w:rPr>
          <w:rFonts w:ascii="Times New Roman" w:hAnsi="Times New Roman"/>
          <w:sz w:val="24"/>
          <w:szCs w:val="24"/>
          <w:lang w:eastAsia="et-EE"/>
        </w:rPr>
        <w:t>net</w:t>
      </w:r>
      <w:r w:rsidR="00C27BAA" w:rsidRPr="00577267">
        <w:rPr>
          <w:rFonts w:ascii="Times New Roman" w:hAnsi="Times New Roman"/>
          <w:sz w:val="24"/>
          <w:szCs w:val="24"/>
          <w:lang w:eastAsia="et-EE"/>
        </w:rPr>
        <w:t xml:space="preserve"> ja eestkoste</w:t>
      </w:r>
      <w:r w:rsidR="00E91C12">
        <w:rPr>
          <w:rFonts w:ascii="Times New Roman" w:hAnsi="Times New Roman"/>
          <w:sz w:val="24"/>
          <w:szCs w:val="24"/>
          <w:lang w:eastAsia="et-EE"/>
        </w:rPr>
        <w:t>t puudutava</w:t>
      </w:r>
      <w:r w:rsidR="00C27BAA" w:rsidRPr="00577267">
        <w:rPr>
          <w:rFonts w:ascii="Times New Roman" w:hAnsi="Times New Roman"/>
          <w:sz w:val="24"/>
          <w:szCs w:val="24"/>
          <w:lang w:eastAsia="et-EE"/>
        </w:rPr>
        <w:t xml:space="preserve"> abi tõmbekeskusena, millega seoses võib abivajajate arvu kasv tähendada seda, et </w:t>
      </w:r>
      <w:r w:rsidR="00C27BAA">
        <w:rPr>
          <w:rFonts w:ascii="Times New Roman" w:hAnsi="Times New Roman"/>
          <w:sz w:val="24"/>
          <w:szCs w:val="24"/>
          <w:lang w:eastAsia="et-EE"/>
        </w:rPr>
        <w:t xml:space="preserve">KOV </w:t>
      </w:r>
      <w:r w:rsidR="00C27BAA" w:rsidRPr="00577267">
        <w:rPr>
          <w:rFonts w:ascii="Times New Roman" w:hAnsi="Times New Roman"/>
          <w:sz w:val="24"/>
          <w:szCs w:val="24"/>
          <w:lang w:eastAsia="et-EE"/>
        </w:rPr>
        <w:t>ei suuda oma elanikele maksta toetusi ja osutada sotsiaalteenuseid samal tasemel kui varem.</w:t>
      </w:r>
      <w:r w:rsidR="00AD1A0A">
        <w:rPr>
          <w:rFonts w:ascii="Times New Roman" w:hAnsi="Times New Roman"/>
          <w:sz w:val="24"/>
          <w:szCs w:val="24"/>
          <w:lang w:eastAsia="et-EE"/>
        </w:rPr>
        <w:t xml:space="preserve"> </w:t>
      </w:r>
      <w:r w:rsidR="00BE1069">
        <w:rPr>
          <w:rFonts w:ascii="Times New Roman" w:hAnsi="Times New Roman"/>
          <w:sz w:val="24"/>
          <w:szCs w:val="24"/>
        </w:rPr>
        <w:t>SKA andmetel</w:t>
      </w:r>
      <w:r w:rsidR="00AD1A0A" w:rsidRPr="00AD1A0A">
        <w:rPr>
          <w:rFonts w:ascii="Times New Roman" w:hAnsi="Times New Roman"/>
          <w:bCs/>
          <w:sz w:val="24"/>
          <w:szCs w:val="24"/>
        </w:rPr>
        <w:t xml:space="preserve"> lahkub erihoolekandelt aasta jooksul n-ö tavaellu </w:t>
      </w:r>
      <w:r w:rsidR="00E772D0">
        <w:rPr>
          <w:rFonts w:ascii="Times New Roman" w:hAnsi="Times New Roman"/>
          <w:bCs/>
          <w:sz w:val="24"/>
          <w:szCs w:val="24"/>
        </w:rPr>
        <w:t xml:space="preserve">aga vaid </w:t>
      </w:r>
      <w:r w:rsidR="00AD1A0A" w:rsidRPr="00AD1A0A">
        <w:rPr>
          <w:rFonts w:ascii="Times New Roman" w:hAnsi="Times New Roman"/>
          <w:bCs/>
          <w:sz w:val="24"/>
          <w:szCs w:val="24"/>
        </w:rPr>
        <w:t>4–5 isikut, mõnel aastal vähem. Tegemist on põhiosas kogukonnas elamise teenuse saajatega, mitte ööpäevaringse teenuse kasutajatega. Pigem toimub liikumine vastupidi –</w:t>
      </w:r>
      <w:r w:rsidR="00AD1A0A" w:rsidRPr="00AD1A0A">
        <w:rPr>
          <w:rFonts w:ascii="Times New Roman" w:hAnsi="Times New Roman"/>
          <w:sz w:val="24"/>
          <w:szCs w:val="24"/>
        </w:rPr>
        <w:t xml:space="preserve"> väiksema toega teenustelt suurema toega teenustele, </w:t>
      </w:r>
      <w:r w:rsidR="00AD1A0A" w:rsidRPr="00AD1A0A">
        <w:rPr>
          <w:rFonts w:ascii="Times New Roman" w:hAnsi="Times New Roman"/>
          <w:bCs/>
          <w:sz w:val="24"/>
          <w:szCs w:val="24"/>
        </w:rPr>
        <w:t>n</w:t>
      </w:r>
      <w:r w:rsidR="00D16B5E">
        <w:rPr>
          <w:rFonts w:ascii="Times New Roman" w:hAnsi="Times New Roman"/>
          <w:bCs/>
          <w:sz w:val="24"/>
          <w:szCs w:val="24"/>
        </w:rPr>
        <w:t>äiteks</w:t>
      </w:r>
      <w:r w:rsidR="00AD1A0A" w:rsidRPr="00AD1A0A">
        <w:rPr>
          <w:rFonts w:ascii="Times New Roman" w:hAnsi="Times New Roman"/>
          <w:bCs/>
          <w:sz w:val="24"/>
          <w:szCs w:val="24"/>
        </w:rPr>
        <w:t xml:space="preserve"> viimase nelja aasta jooksul on selline liikumine toimunud 457 korral.</w:t>
      </w:r>
      <w:r w:rsidR="00AD1A0A" w:rsidRPr="00AD1A0A">
        <w:rPr>
          <w:sz w:val="24"/>
          <w:szCs w:val="24"/>
        </w:rPr>
        <w:t xml:space="preserve"> </w:t>
      </w:r>
    </w:p>
    <w:p w14:paraId="528B1EEA" w14:textId="77777777" w:rsidR="002A6AB1" w:rsidRPr="00AD1A0A" w:rsidRDefault="002A6AB1" w:rsidP="00AD1A0A">
      <w:pPr>
        <w:pStyle w:val="Allmrkusetekst"/>
        <w:rPr>
          <w:sz w:val="24"/>
          <w:szCs w:val="24"/>
        </w:rPr>
      </w:pPr>
    </w:p>
    <w:p w14:paraId="40D552D6" w14:textId="768DF5A4" w:rsidR="002A6AB1" w:rsidRPr="000247D1" w:rsidRDefault="002A6AB1" w:rsidP="00143DA2">
      <w:pPr>
        <w:pStyle w:val="Vahedeta"/>
        <w:jc w:val="both"/>
        <w:rPr>
          <w:rFonts w:ascii="Times New Roman" w:hAnsi="Times New Roman"/>
          <w:sz w:val="24"/>
          <w:szCs w:val="24"/>
          <w:lang w:eastAsia="et-EE"/>
        </w:rPr>
      </w:pPr>
      <w:r w:rsidRPr="000247D1">
        <w:rPr>
          <w:rFonts w:ascii="Times New Roman" w:hAnsi="Times New Roman"/>
          <w:sz w:val="24"/>
          <w:szCs w:val="24"/>
          <w:lang w:eastAsia="et-EE"/>
        </w:rPr>
        <w:t>Muudatuse positiivne mõju KOV-idele avaldub selles, et nad saavad paremini oma teenuseid ja toetusi planeerida, kui selles KOV-is elavate isikute elukoha aadress on</w:t>
      </w:r>
      <w:r w:rsidRPr="000247D1" w:rsidDel="00830C92">
        <w:rPr>
          <w:rFonts w:ascii="Times New Roman" w:hAnsi="Times New Roman"/>
          <w:sz w:val="24"/>
          <w:szCs w:val="24"/>
          <w:lang w:eastAsia="et-EE"/>
        </w:rPr>
        <w:t xml:space="preserve"> </w:t>
      </w:r>
      <w:r w:rsidRPr="000247D1">
        <w:rPr>
          <w:rFonts w:ascii="Times New Roman" w:hAnsi="Times New Roman"/>
          <w:sz w:val="24"/>
          <w:szCs w:val="24"/>
          <w:lang w:eastAsia="et-EE"/>
        </w:rPr>
        <w:t>rahvastikuregistri järgi see KOV, kus nad ka reaalselt elavad.</w:t>
      </w:r>
      <w:r w:rsidR="00032850" w:rsidRPr="00032850">
        <w:t xml:space="preserve"> </w:t>
      </w:r>
      <w:r w:rsidR="00CA41C5" w:rsidRPr="006E170A">
        <w:rPr>
          <w:rFonts w:ascii="Times New Roman" w:hAnsi="Times New Roman"/>
          <w:sz w:val="24"/>
          <w:lang w:eastAsia="et-EE"/>
        </w:rPr>
        <w:t xml:space="preserve">Muudatusega seoses hakkab KOV-ile, kus inimene nüüd elab ja teenust saab, laekuma </w:t>
      </w:r>
      <w:r w:rsidR="00B55D40">
        <w:rPr>
          <w:rFonts w:ascii="Times New Roman" w:hAnsi="Times New Roman"/>
          <w:sz w:val="24"/>
          <w:lang w:eastAsia="et-EE"/>
        </w:rPr>
        <w:t xml:space="preserve">ka </w:t>
      </w:r>
      <w:r w:rsidR="00CA41C5" w:rsidRPr="006E170A">
        <w:rPr>
          <w:rFonts w:ascii="Times New Roman" w:hAnsi="Times New Roman"/>
          <w:sz w:val="24"/>
          <w:lang w:eastAsia="et-EE"/>
        </w:rPr>
        <w:t>osa inimese (töötasult, pensionilt arvestatud) tulumaksus</w:t>
      </w:r>
      <w:r w:rsidR="00D16B5E">
        <w:rPr>
          <w:rFonts w:ascii="Times New Roman" w:hAnsi="Times New Roman"/>
          <w:sz w:val="24"/>
          <w:lang w:eastAsia="et-EE"/>
        </w:rPr>
        <w:t>t</w:t>
      </w:r>
      <w:r w:rsidR="00B55D40">
        <w:rPr>
          <w:rFonts w:ascii="Times New Roman" w:hAnsi="Times New Roman"/>
          <w:sz w:val="24"/>
          <w:lang w:eastAsia="et-EE"/>
        </w:rPr>
        <w:t xml:space="preserve">. </w:t>
      </w:r>
      <w:r w:rsidR="009023FF">
        <w:rPr>
          <w:rFonts w:ascii="Times New Roman" w:hAnsi="Times New Roman"/>
          <w:sz w:val="24"/>
          <w:lang w:eastAsia="et-EE"/>
        </w:rPr>
        <w:t xml:space="preserve">Arvestades aga </w:t>
      </w:r>
      <w:r w:rsidR="0035728E">
        <w:rPr>
          <w:rFonts w:ascii="Times New Roman" w:hAnsi="Times New Roman"/>
          <w:sz w:val="24"/>
          <w:lang w:eastAsia="et-EE"/>
        </w:rPr>
        <w:t xml:space="preserve">ööpäevaringse </w:t>
      </w:r>
      <w:r w:rsidR="009023FF">
        <w:rPr>
          <w:rFonts w:ascii="Times New Roman" w:hAnsi="Times New Roman"/>
          <w:sz w:val="24"/>
          <w:lang w:eastAsia="et-EE"/>
        </w:rPr>
        <w:t>erihoolekandeteenus</w:t>
      </w:r>
      <w:r w:rsidR="00D16B5E">
        <w:rPr>
          <w:rFonts w:ascii="Times New Roman" w:hAnsi="Times New Roman"/>
          <w:sz w:val="24"/>
          <w:lang w:eastAsia="et-EE"/>
        </w:rPr>
        <w:t>e</w:t>
      </w:r>
      <w:r w:rsidR="009023FF">
        <w:rPr>
          <w:rFonts w:ascii="Times New Roman" w:hAnsi="Times New Roman"/>
          <w:sz w:val="24"/>
          <w:lang w:eastAsia="et-EE"/>
        </w:rPr>
        <w:t xml:space="preserve"> saajate töötamis</w:t>
      </w:r>
      <w:r w:rsidR="000B486B">
        <w:rPr>
          <w:rFonts w:ascii="Times New Roman" w:hAnsi="Times New Roman"/>
          <w:sz w:val="24"/>
          <w:lang w:eastAsia="et-EE"/>
        </w:rPr>
        <w:t>t</w:t>
      </w:r>
      <w:r w:rsidR="006B4427">
        <w:rPr>
          <w:rFonts w:ascii="Times New Roman" w:hAnsi="Times New Roman"/>
          <w:sz w:val="24"/>
          <w:lang w:eastAsia="et-EE"/>
        </w:rPr>
        <w:t xml:space="preserve"> </w:t>
      </w:r>
      <w:r w:rsidR="00D16B5E">
        <w:rPr>
          <w:rFonts w:ascii="Times New Roman" w:hAnsi="Times New Roman"/>
          <w:sz w:val="24"/>
          <w:lang w:eastAsia="et-EE"/>
        </w:rPr>
        <w:t>ja nende</w:t>
      </w:r>
      <w:r w:rsidR="006B4427">
        <w:rPr>
          <w:rFonts w:ascii="Times New Roman" w:hAnsi="Times New Roman"/>
          <w:sz w:val="24"/>
          <w:lang w:eastAsia="et-EE"/>
        </w:rPr>
        <w:t xml:space="preserve"> inimeste arvu, ke</w:t>
      </w:r>
      <w:r w:rsidR="00AA39F0">
        <w:rPr>
          <w:rFonts w:ascii="Times New Roman" w:hAnsi="Times New Roman"/>
          <w:sz w:val="24"/>
          <w:lang w:eastAsia="et-EE"/>
        </w:rPr>
        <w:t xml:space="preserve">lle elukohaks on suletud hooldekodu, on mõju ulatus väike. </w:t>
      </w:r>
      <w:r w:rsidR="00174436">
        <w:rPr>
          <w:rFonts w:ascii="Times New Roman" w:hAnsi="Times New Roman"/>
          <w:sz w:val="24"/>
          <w:lang w:eastAsia="et-EE"/>
        </w:rPr>
        <w:t xml:space="preserve">SKA andmetel tasus tööandja </w:t>
      </w:r>
      <w:r w:rsidR="00174436" w:rsidRPr="00174436">
        <w:rPr>
          <w:rFonts w:ascii="Times New Roman" w:hAnsi="Times New Roman"/>
          <w:sz w:val="24"/>
          <w:lang w:eastAsia="et-EE"/>
        </w:rPr>
        <w:t>31.12.2022</w:t>
      </w:r>
      <w:r w:rsidR="00D16B5E">
        <w:rPr>
          <w:rFonts w:ascii="Times New Roman" w:hAnsi="Times New Roman"/>
          <w:sz w:val="24"/>
          <w:lang w:eastAsia="et-EE"/>
        </w:rPr>
        <w:t xml:space="preserve"> seisuga</w:t>
      </w:r>
      <w:r w:rsidR="00174436">
        <w:rPr>
          <w:rFonts w:ascii="Times New Roman" w:hAnsi="Times New Roman"/>
          <w:sz w:val="24"/>
          <w:lang w:eastAsia="et-EE"/>
        </w:rPr>
        <w:t xml:space="preserve"> ööpäevaringse</w:t>
      </w:r>
      <w:r w:rsidR="00D327BE">
        <w:rPr>
          <w:rFonts w:ascii="Times New Roman" w:hAnsi="Times New Roman"/>
          <w:sz w:val="24"/>
          <w:lang w:eastAsia="et-EE"/>
        </w:rPr>
        <w:t>t</w:t>
      </w:r>
      <w:r w:rsidR="00174436">
        <w:rPr>
          <w:rFonts w:ascii="Times New Roman" w:hAnsi="Times New Roman"/>
          <w:sz w:val="24"/>
          <w:lang w:eastAsia="et-EE"/>
        </w:rPr>
        <w:t xml:space="preserve"> (kõik liigid) erihoolekandeteenus</w:t>
      </w:r>
      <w:r w:rsidR="00D327BE">
        <w:rPr>
          <w:rFonts w:ascii="Times New Roman" w:hAnsi="Times New Roman"/>
          <w:sz w:val="24"/>
          <w:lang w:eastAsia="et-EE"/>
        </w:rPr>
        <w:t>t saanud</w:t>
      </w:r>
      <w:r w:rsidR="003C197C">
        <w:rPr>
          <w:rFonts w:ascii="Times New Roman" w:hAnsi="Times New Roman"/>
          <w:sz w:val="24"/>
          <w:lang w:eastAsia="et-EE"/>
        </w:rPr>
        <w:t xml:space="preserve"> 150</w:t>
      </w:r>
      <w:r w:rsidR="00174436" w:rsidRPr="00174436">
        <w:rPr>
          <w:rFonts w:ascii="Times New Roman" w:hAnsi="Times New Roman"/>
          <w:sz w:val="24"/>
          <w:lang w:eastAsia="et-EE"/>
        </w:rPr>
        <w:t xml:space="preserve"> </w:t>
      </w:r>
      <w:r w:rsidR="00174436">
        <w:rPr>
          <w:rFonts w:ascii="Times New Roman" w:hAnsi="Times New Roman"/>
          <w:sz w:val="24"/>
          <w:lang w:eastAsia="et-EE"/>
        </w:rPr>
        <w:t>inimese</w:t>
      </w:r>
      <w:r w:rsidR="00174436" w:rsidRPr="00174436">
        <w:rPr>
          <w:rFonts w:ascii="Times New Roman" w:hAnsi="Times New Roman"/>
          <w:sz w:val="24"/>
          <w:lang w:eastAsia="et-EE"/>
        </w:rPr>
        <w:t xml:space="preserve"> </w:t>
      </w:r>
      <w:r w:rsidR="00AA39F0">
        <w:rPr>
          <w:rFonts w:ascii="Times New Roman" w:hAnsi="Times New Roman"/>
          <w:sz w:val="24"/>
          <w:lang w:eastAsia="et-EE"/>
        </w:rPr>
        <w:t xml:space="preserve">töötasult </w:t>
      </w:r>
      <w:r w:rsidR="00174436">
        <w:rPr>
          <w:rFonts w:ascii="Times New Roman" w:hAnsi="Times New Roman"/>
          <w:sz w:val="24"/>
          <w:lang w:eastAsia="et-EE"/>
        </w:rPr>
        <w:t xml:space="preserve">2022. aasta </w:t>
      </w:r>
      <w:r w:rsidR="00174436" w:rsidRPr="00174436">
        <w:rPr>
          <w:rFonts w:ascii="Times New Roman" w:hAnsi="Times New Roman"/>
          <w:sz w:val="24"/>
          <w:lang w:eastAsia="et-EE"/>
        </w:rPr>
        <w:t>detsembrikuu</w:t>
      </w:r>
      <w:r w:rsidR="00AA39F0">
        <w:rPr>
          <w:rFonts w:ascii="Times New Roman" w:hAnsi="Times New Roman"/>
          <w:sz w:val="24"/>
          <w:lang w:eastAsia="et-EE"/>
        </w:rPr>
        <w:t xml:space="preserve">s </w:t>
      </w:r>
      <w:r w:rsidR="00174436" w:rsidRPr="00174436">
        <w:rPr>
          <w:rFonts w:ascii="Times New Roman" w:hAnsi="Times New Roman"/>
          <w:sz w:val="24"/>
          <w:lang w:eastAsia="et-EE"/>
        </w:rPr>
        <w:t>sots</w:t>
      </w:r>
      <w:r w:rsidR="00174436">
        <w:rPr>
          <w:rFonts w:ascii="Times New Roman" w:hAnsi="Times New Roman"/>
          <w:sz w:val="24"/>
          <w:lang w:eastAsia="et-EE"/>
        </w:rPr>
        <w:t>iaal</w:t>
      </w:r>
      <w:r w:rsidR="00174436" w:rsidRPr="00174436">
        <w:rPr>
          <w:rFonts w:ascii="Times New Roman" w:hAnsi="Times New Roman"/>
          <w:sz w:val="24"/>
          <w:lang w:eastAsia="et-EE"/>
        </w:rPr>
        <w:t>maksu</w:t>
      </w:r>
      <w:r w:rsidR="005E6780">
        <w:rPr>
          <w:rFonts w:ascii="Times New Roman" w:hAnsi="Times New Roman"/>
          <w:sz w:val="24"/>
          <w:lang w:eastAsia="et-EE"/>
        </w:rPr>
        <w:t>, s.o umbes 11% kõigist ööpäevaringset erihool</w:t>
      </w:r>
      <w:r w:rsidR="00673AD0">
        <w:rPr>
          <w:rFonts w:ascii="Times New Roman" w:hAnsi="Times New Roman"/>
          <w:sz w:val="24"/>
          <w:lang w:eastAsia="et-EE"/>
        </w:rPr>
        <w:t>ekandeteenust saanud</w:t>
      </w:r>
      <w:r w:rsidR="005E6780">
        <w:rPr>
          <w:rFonts w:ascii="Times New Roman" w:hAnsi="Times New Roman"/>
          <w:sz w:val="24"/>
          <w:lang w:eastAsia="et-EE"/>
        </w:rPr>
        <w:t xml:space="preserve"> inimestest</w:t>
      </w:r>
      <w:r w:rsidR="00174436" w:rsidRPr="00174436">
        <w:rPr>
          <w:rFonts w:ascii="Times New Roman" w:hAnsi="Times New Roman"/>
          <w:sz w:val="24"/>
          <w:lang w:eastAsia="et-EE"/>
        </w:rPr>
        <w:t xml:space="preserve">. </w:t>
      </w:r>
      <w:r w:rsidR="00AA39F0" w:rsidRPr="000247D1">
        <w:rPr>
          <w:rFonts w:ascii="Times New Roman" w:hAnsi="Times New Roman"/>
          <w:sz w:val="24"/>
          <w:szCs w:val="24"/>
          <w:lang w:eastAsia="et-EE"/>
        </w:rPr>
        <w:t>Inimesi, kelle elukohaks o</w:t>
      </w:r>
      <w:r w:rsidR="00B806B3">
        <w:rPr>
          <w:rFonts w:ascii="Times New Roman" w:hAnsi="Times New Roman"/>
          <w:sz w:val="24"/>
          <w:szCs w:val="24"/>
          <w:lang w:eastAsia="et-EE"/>
        </w:rPr>
        <w:t xml:space="preserve">li </w:t>
      </w:r>
      <w:r w:rsidR="00AA39F0" w:rsidRPr="000247D1">
        <w:rPr>
          <w:rFonts w:ascii="Times New Roman" w:hAnsi="Times New Roman"/>
          <w:sz w:val="24"/>
          <w:szCs w:val="24"/>
          <w:lang w:eastAsia="et-EE"/>
        </w:rPr>
        <w:t xml:space="preserve">suletud erihooldekodu </w:t>
      </w:r>
      <w:r w:rsidR="00B806B3">
        <w:rPr>
          <w:rFonts w:ascii="Times New Roman" w:hAnsi="Times New Roman"/>
          <w:sz w:val="24"/>
          <w:szCs w:val="24"/>
          <w:lang w:eastAsia="et-EE"/>
        </w:rPr>
        <w:t xml:space="preserve">ja </w:t>
      </w:r>
      <w:r w:rsidR="00AA39F0" w:rsidRPr="000247D1">
        <w:rPr>
          <w:rFonts w:ascii="Times New Roman" w:hAnsi="Times New Roman"/>
          <w:sz w:val="24"/>
          <w:szCs w:val="24"/>
          <w:lang w:eastAsia="et-EE"/>
        </w:rPr>
        <w:t xml:space="preserve">viibimiskohaks </w:t>
      </w:r>
      <w:r w:rsidR="00B806B3">
        <w:rPr>
          <w:rFonts w:ascii="Times New Roman" w:hAnsi="Times New Roman"/>
          <w:sz w:val="24"/>
          <w:szCs w:val="24"/>
          <w:lang w:eastAsia="et-EE"/>
        </w:rPr>
        <w:t xml:space="preserve">on </w:t>
      </w:r>
      <w:r w:rsidR="00AA39F0" w:rsidRPr="000247D1">
        <w:rPr>
          <w:rFonts w:ascii="Times New Roman" w:hAnsi="Times New Roman"/>
          <w:sz w:val="24"/>
          <w:szCs w:val="24"/>
          <w:lang w:eastAsia="et-EE"/>
        </w:rPr>
        <w:t>erihoolekandeteenust osutav asutus</w:t>
      </w:r>
      <w:r w:rsidR="00011E53">
        <w:rPr>
          <w:rFonts w:ascii="Times New Roman" w:hAnsi="Times New Roman"/>
          <w:sz w:val="24"/>
          <w:szCs w:val="24"/>
          <w:lang w:eastAsia="et-EE"/>
        </w:rPr>
        <w:t xml:space="preserve"> (arvestades</w:t>
      </w:r>
      <w:r w:rsidR="00D062C1">
        <w:rPr>
          <w:rFonts w:ascii="Times New Roman" w:hAnsi="Times New Roman"/>
          <w:sz w:val="24"/>
          <w:szCs w:val="24"/>
          <w:lang w:eastAsia="et-EE"/>
        </w:rPr>
        <w:t xml:space="preserve"> vaid erihoolekandeteenust osutavaid asutusi, kuna </w:t>
      </w:r>
      <w:r w:rsidR="00011E53">
        <w:rPr>
          <w:rFonts w:ascii="Times New Roman" w:hAnsi="Times New Roman"/>
          <w:sz w:val="24"/>
          <w:szCs w:val="24"/>
          <w:lang w:eastAsia="et-EE"/>
        </w:rPr>
        <w:lastRenderedPageBreak/>
        <w:t>väljaspool kodu osutatava</w:t>
      </w:r>
      <w:r w:rsidR="006B20CF">
        <w:rPr>
          <w:rFonts w:ascii="Times New Roman" w:hAnsi="Times New Roman"/>
          <w:sz w:val="24"/>
          <w:szCs w:val="24"/>
          <w:lang w:eastAsia="et-EE"/>
        </w:rPr>
        <w:t>t</w:t>
      </w:r>
      <w:r w:rsidR="00011E53">
        <w:rPr>
          <w:rFonts w:ascii="Times New Roman" w:hAnsi="Times New Roman"/>
          <w:sz w:val="24"/>
          <w:szCs w:val="24"/>
          <w:lang w:eastAsia="et-EE"/>
        </w:rPr>
        <w:t xml:space="preserve"> üldhooldusteenus</w:t>
      </w:r>
      <w:r w:rsidR="006B20CF">
        <w:rPr>
          <w:rFonts w:ascii="Times New Roman" w:hAnsi="Times New Roman"/>
          <w:sz w:val="24"/>
          <w:szCs w:val="24"/>
          <w:lang w:eastAsia="et-EE"/>
        </w:rPr>
        <w:t>t saades</w:t>
      </w:r>
      <w:r w:rsidR="00011E53">
        <w:rPr>
          <w:rFonts w:ascii="Times New Roman" w:hAnsi="Times New Roman"/>
          <w:sz w:val="24"/>
          <w:szCs w:val="24"/>
          <w:lang w:eastAsia="et-EE"/>
        </w:rPr>
        <w:t xml:space="preserve"> isik ei tööta)</w:t>
      </w:r>
      <w:r w:rsidR="00B806B3">
        <w:rPr>
          <w:rFonts w:ascii="Times New Roman" w:hAnsi="Times New Roman"/>
          <w:sz w:val="24"/>
          <w:szCs w:val="24"/>
          <w:lang w:eastAsia="et-EE"/>
        </w:rPr>
        <w:t xml:space="preserve">, on </w:t>
      </w:r>
      <w:r w:rsidR="00AA39F0" w:rsidRPr="000247D1">
        <w:rPr>
          <w:rFonts w:ascii="Times New Roman" w:hAnsi="Times New Roman"/>
          <w:sz w:val="24"/>
          <w:szCs w:val="24"/>
          <w:lang w:eastAsia="et-EE"/>
        </w:rPr>
        <w:t>335</w:t>
      </w:r>
      <w:r w:rsidR="00B806B3">
        <w:rPr>
          <w:rFonts w:ascii="Times New Roman" w:hAnsi="Times New Roman"/>
          <w:sz w:val="24"/>
          <w:szCs w:val="24"/>
          <w:lang w:eastAsia="et-EE"/>
        </w:rPr>
        <w:t xml:space="preserve">, seega puudutaks </w:t>
      </w:r>
      <w:r w:rsidR="006B20CF">
        <w:rPr>
          <w:rFonts w:ascii="Times New Roman" w:hAnsi="Times New Roman"/>
          <w:sz w:val="24"/>
          <w:szCs w:val="24"/>
          <w:lang w:eastAsia="et-EE"/>
        </w:rPr>
        <w:t xml:space="preserve">muudatus </w:t>
      </w:r>
      <w:r w:rsidR="00B806B3">
        <w:rPr>
          <w:rFonts w:ascii="Times New Roman" w:hAnsi="Times New Roman"/>
          <w:sz w:val="24"/>
          <w:szCs w:val="24"/>
          <w:lang w:eastAsia="et-EE"/>
        </w:rPr>
        <w:t>sama töötamise osakaalu arvestades 37 inimest</w:t>
      </w:r>
      <w:r w:rsidR="003C197C">
        <w:rPr>
          <w:rFonts w:ascii="Times New Roman" w:hAnsi="Times New Roman"/>
          <w:sz w:val="24"/>
          <w:szCs w:val="24"/>
          <w:lang w:eastAsia="et-EE"/>
        </w:rPr>
        <w:t>.</w:t>
      </w:r>
      <w:r w:rsidR="0063413E">
        <w:rPr>
          <w:rStyle w:val="Allmrkuseviide"/>
          <w:rFonts w:ascii="Times New Roman" w:hAnsi="Times New Roman"/>
          <w:sz w:val="24"/>
          <w:szCs w:val="24"/>
          <w:lang w:eastAsia="et-EE"/>
        </w:rPr>
        <w:footnoteReference w:id="16"/>
      </w:r>
    </w:p>
    <w:p w14:paraId="52D7B030" w14:textId="77777777" w:rsidR="002A6AB1" w:rsidRPr="002A6AB1" w:rsidRDefault="002A6AB1" w:rsidP="00143DA2">
      <w:pPr>
        <w:pStyle w:val="Vahedeta"/>
        <w:jc w:val="both"/>
        <w:rPr>
          <w:rFonts w:ascii="Times New Roman" w:hAnsi="Times New Roman"/>
          <w:sz w:val="24"/>
          <w:lang w:eastAsia="et-EE"/>
        </w:rPr>
      </w:pPr>
    </w:p>
    <w:p w14:paraId="378EF01D" w14:textId="77777777" w:rsidR="002A6AB1" w:rsidRPr="000247D1" w:rsidRDefault="002A6AB1" w:rsidP="00143DA2">
      <w:pPr>
        <w:pStyle w:val="Vahedeta"/>
        <w:jc w:val="both"/>
        <w:rPr>
          <w:rFonts w:ascii="Times New Roman" w:hAnsi="Times New Roman"/>
          <w:i/>
          <w:sz w:val="24"/>
          <w:szCs w:val="24"/>
          <w:lang w:eastAsia="et-EE"/>
        </w:rPr>
      </w:pPr>
      <w:r w:rsidRPr="000247D1">
        <w:rPr>
          <w:rFonts w:ascii="Times New Roman" w:hAnsi="Times New Roman"/>
          <w:i/>
          <w:sz w:val="24"/>
          <w:szCs w:val="24"/>
          <w:lang w:eastAsia="et-EE"/>
        </w:rPr>
        <w:t>Kokkuvõttev hinnang mõju olulisusele</w:t>
      </w:r>
    </w:p>
    <w:p w14:paraId="019E57BD" w14:textId="77777777" w:rsidR="002A6AB1" w:rsidRPr="002A6AB1" w:rsidRDefault="002A6AB1" w:rsidP="00143DA2">
      <w:pPr>
        <w:pStyle w:val="Vahedeta"/>
        <w:jc w:val="both"/>
        <w:rPr>
          <w:rFonts w:ascii="Times New Roman" w:hAnsi="Times New Roman"/>
          <w:sz w:val="24"/>
          <w:lang w:eastAsia="et-EE"/>
        </w:rPr>
      </w:pPr>
    </w:p>
    <w:p w14:paraId="3298A0EA" w14:textId="51D6EFEA" w:rsidR="002A6AB1" w:rsidRPr="000247D1" w:rsidRDefault="002A6AB1" w:rsidP="00143DA2">
      <w:pPr>
        <w:pStyle w:val="Vahedeta"/>
        <w:jc w:val="both"/>
        <w:rPr>
          <w:rFonts w:ascii="Times New Roman" w:hAnsi="Times New Roman"/>
          <w:sz w:val="24"/>
          <w:szCs w:val="24"/>
          <w:lang w:eastAsia="et-EE"/>
        </w:rPr>
      </w:pPr>
      <w:r w:rsidRPr="000247D1">
        <w:rPr>
          <w:rFonts w:ascii="Times New Roman" w:hAnsi="Times New Roman"/>
          <w:sz w:val="24"/>
          <w:szCs w:val="24"/>
          <w:lang w:eastAsia="et-EE"/>
        </w:rPr>
        <w:t xml:space="preserve">Mõjutatud sihtrühm on </w:t>
      </w:r>
      <w:r w:rsidR="00B541D3">
        <w:rPr>
          <w:rFonts w:ascii="Times New Roman" w:hAnsi="Times New Roman"/>
          <w:sz w:val="24"/>
          <w:szCs w:val="24"/>
          <w:lang w:eastAsia="et-EE"/>
        </w:rPr>
        <w:t>keskmine</w:t>
      </w:r>
      <w:r w:rsidRPr="000247D1">
        <w:rPr>
          <w:rFonts w:ascii="Times New Roman" w:hAnsi="Times New Roman"/>
          <w:sz w:val="24"/>
          <w:szCs w:val="24"/>
          <w:lang w:eastAsia="et-EE"/>
        </w:rPr>
        <w:t xml:space="preserve"> (</w:t>
      </w:r>
      <w:r w:rsidR="0090181C" w:rsidRPr="000247D1">
        <w:rPr>
          <w:rFonts w:ascii="Times New Roman" w:hAnsi="Times New Roman"/>
          <w:sz w:val="24"/>
          <w:szCs w:val="24"/>
          <w:lang w:eastAsia="et-EE"/>
        </w:rPr>
        <w:t>KOV</w:t>
      </w:r>
      <w:r w:rsidR="00A67347">
        <w:rPr>
          <w:rFonts w:ascii="Times New Roman" w:hAnsi="Times New Roman"/>
          <w:sz w:val="24"/>
          <w:szCs w:val="24"/>
          <w:lang w:eastAsia="et-EE"/>
        </w:rPr>
        <w:t>-i</w:t>
      </w:r>
      <w:r w:rsidR="0090181C" w:rsidRPr="000247D1">
        <w:rPr>
          <w:rFonts w:ascii="Times New Roman" w:hAnsi="Times New Roman"/>
          <w:sz w:val="24"/>
          <w:szCs w:val="24"/>
          <w:lang w:eastAsia="et-EE"/>
        </w:rPr>
        <w:t xml:space="preserve"> </w:t>
      </w:r>
      <w:r w:rsidR="00FF3F67" w:rsidRPr="000247D1">
        <w:rPr>
          <w:rFonts w:ascii="Times New Roman" w:hAnsi="Times New Roman"/>
          <w:sz w:val="24"/>
          <w:szCs w:val="24"/>
          <w:lang w:eastAsia="et-EE"/>
        </w:rPr>
        <w:t xml:space="preserve">ametiasutuste </w:t>
      </w:r>
      <w:r w:rsidR="00167A19" w:rsidRPr="000247D1">
        <w:rPr>
          <w:rFonts w:ascii="Times New Roman" w:hAnsi="Times New Roman"/>
          <w:sz w:val="24"/>
          <w:szCs w:val="24"/>
          <w:lang w:eastAsia="et-EE"/>
        </w:rPr>
        <w:t>teenistujate</w:t>
      </w:r>
      <w:r w:rsidR="00073943" w:rsidRPr="000247D1">
        <w:rPr>
          <w:rFonts w:ascii="Times New Roman" w:hAnsi="Times New Roman"/>
          <w:sz w:val="24"/>
          <w:szCs w:val="24"/>
          <w:lang w:eastAsia="et-EE"/>
        </w:rPr>
        <w:t xml:space="preserve"> koguhulgaga</w:t>
      </w:r>
      <w:r w:rsidRPr="000247D1">
        <w:rPr>
          <w:rFonts w:ascii="Times New Roman" w:hAnsi="Times New Roman"/>
          <w:sz w:val="24"/>
          <w:szCs w:val="24"/>
          <w:lang w:eastAsia="et-EE"/>
        </w:rPr>
        <w:t xml:space="preserve"> võrreldes), sest elukohti registreerivaid ametnikke on 297. Mõju avaldumise sagedus on keskmine või väike, sest muudatusega ei puututa eeldatavalt kokku iga päev. Mõju ulatus on </w:t>
      </w:r>
      <w:r w:rsidR="00286E85" w:rsidRPr="000247D1">
        <w:rPr>
          <w:rFonts w:ascii="Times New Roman" w:hAnsi="Times New Roman"/>
          <w:sz w:val="24"/>
          <w:szCs w:val="24"/>
          <w:lang w:eastAsia="et-EE"/>
        </w:rPr>
        <w:t xml:space="preserve">väike, sest </w:t>
      </w:r>
      <w:r w:rsidR="00EB1335" w:rsidRPr="000247D1">
        <w:rPr>
          <w:rFonts w:ascii="Times New Roman" w:hAnsi="Times New Roman"/>
          <w:sz w:val="24"/>
          <w:szCs w:val="24"/>
          <w:lang w:eastAsia="et-EE"/>
        </w:rPr>
        <w:t>ei kaasne tööülesannete mõistes käitumise muutmise vajadust</w:t>
      </w:r>
      <w:r w:rsidRPr="000247D1">
        <w:rPr>
          <w:rFonts w:ascii="Times New Roman" w:hAnsi="Times New Roman"/>
          <w:sz w:val="24"/>
          <w:szCs w:val="24"/>
          <w:lang w:eastAsia="et-EE"/>
        </w:rPr>
        <w:t xml:space="preserve">. Ebasoovitavate mõjude risk on </w:t>
      </w:r>
      <w:r w:rsidR="007472CC">
        <w:rPr>
          <w:rFonts w:ascii="Times New Roman" w:hAnsi="Times New Roman"/>
          <w:sz w:val="24"/>
          <w:szCs w:val="24"/>
          <w:lang w:eastAsia="et-EE"/>
        </w:rPr>
        <w:t>sõltuvalt KOV</w:t>
      </w:r>
      <w:r w:rsidR="003C197C">
        <w:rPr>
          <w:rFonts w:ascii="Times New Roman" w:hAnsi="Times New Roman"/>
          <w:sz w:val="24"/>
          <w:szCs w:val="24"/>
          <w:lang w:eastAsia="et-EE"/>
        </w:rPr>
        <w:t>-i</w:t>
      </w:r>
      <w:r w:rsidR="007472CC">
        <w:rPr>
          <w:rFonts w:ascii="Times New Roman" w:hAnsi="Times New Roman"/>
          <w:sz w:val="24"/>
          <w:szCs w:val="24"/>
          <w:lang w:eastAsia="et-EE"/>
        </w:rPr>
        <w:t xml:space="preserve">st </w:t>
      </w:r>
      <w:r w:rsidRPr="000247D1">
        <w:rPr>
          <w:rFonts w:ascii="Times New Roman" w:hAnsi="Times New Roman"/>
          <w:sz w:val="24"/>
          <w:szCs w:val="24"/>
          <w:lang w:eastAsia="et-EE"/>
        </w:rPr>
        <w:t xml:space="preserve">keskmine või väike. Kokkuvõttes on tegemist KOV-ide jaoks </w:t>
      </w:r>
      <w:r w:rsidR="00EB1335" w:rsidRPr="000247D1">
        <w:rPr>
          <w:rFonts w:ascii="Times New Roman" w:hAnsi="Times New Roman"/>
          <w:sz w:val="24"/>
          <w:szCs w:val="24"/>
          <w:lang w:eastAsia="et-EE"/>
        </w:rPr>
        <w:t>vähe</w:t>
      </w:r>
      <w:r w:rsidRPr="000247D1">
        <w:rPr>
          <w:rFonts w:ascii="Times New Roman" w:hAnsi="Times New Roman"/>
          <w:sz w:val="24"/>
          <w:szCs w:val="24"/>
          <w:lang w:eastAsia="et-EE"/>
        </w:rPr>
        <w:t>olulise muudatusega.</w:t>
      </w:r>
    </w:p>
    <w:p w14:paraId="7ECFAD5F" w14:textId="77777777" w:rsidR="00BF73A9" w:rsidRDefault="00BF73A9" w:rsidP="00BF73A9">
      <w:pPr>
        <w:pStyle w:val="Vahedeta"/>
        <w:jc w:val="both"/>
        <w:rPr>
          <w:rFonts w:ascii="Times New Roman" w:hAnsi="Times New Roman" w:cs="Times New Roman"/>
          <w:sz w:val="24"/>
          <w:szCs w:val="24"/>
          <w:lang w:eastAsia="et-EE"/>
        </w:rPr>
      </w:pPr>
    </w:p>
    <w:p w14:paraId="003B1964" w14:textId="77777777" w:rsidR="00BF73A9" w:rsidRPr="00B752F6" w:rsidRDefault="00BF73A9" w:rsidP="00BF73A9">
      <w:pPr>
        <w:pStyle w:val="Vahedeta"/>
        <w:jc w:val="both"/>
        <w:rPr>
          <w:rFonts w:ascii="Times New Roman" w:hAnsi="Times New Roman" w:cs="Times New Roman"/>
          <w:b/>
          <w:bCs/>
          <w:sz w:val="24"/>
          <w:szCs w:val="24"/>
          <w:lang w:eastAsia="et-EE"/>
        </w:rPr>
      </w:pPr>
      <w:r w:rsidRPr="0098276A">
        <w:rPr>
          <w:rFonts w:ascii="Times New Roman" w:hAnsi="Times New Roman" w:cs="Times New Roman"/>
          <w:b/>
          <w:bCs/>
          <w:sz w:val="24"/>
          <w:szCs w:val="24"/>
          <w:lang w:eastAsia="et-EE"/>
        </w:rPr>
        <w:t xml:space="preserve">Mõju valdkond: mõju </w:t>
      </w:r>
      <w:r>
        <w:rPr>
          <w:rFonts w:ascii="Times New Roman" w:hAnsi="Times New Roman" w:cs="Times New Roman"/>
          <w:b/>
          <w:bCs/>
          <w:sz w:val="24"/>
          <w:szCs w:val="24"/>
        </w:rPr>
        <w:t>region</w:t>
      </w:r>
      <w:r w:rsidRPr="0098276A">
        <w:rPr>
          <w:rFonts w:ascii="Times New Roman" w:hAnsi="Times New Roman" w:cs="Times New Roman"/>
          <w:b/>
          <w:bCs/>
          <w:sz w:val="24"/>
          <w:szCs w:val="24"/>
        </w:rPr>
        <w:t>aalarengule</w:t>
      </w:r>
    </w:p>
    <w:p w14:paraId="7649B8D0" w14:textId="77777777" w:rsidR="00BF73A9" w:rsidRDefault="00BF73A9" w:rsidP="00BF73A9">
      <w:pPr>
        <w:pStyle w:val="Vahedeta"/>
        <w:jc w:val="both"/>
        <w:rPr>
          <w:rFonts w:ascii="Times New Roman" w:hAnsi="Times New Roman" w:cs="Times New Roman"/>
          <w:sz w:val="24"/>
          <w:szCs w:val="24"/>
          <w:lang w:eastAsia="et-EE"/>
        </w:rPr>
      </w:pPr>
    </w:p>
    <w:p w14:paraId="0543F935" w14:textId="4D8D4A84" w:rsidR="00BF73A9" w:rsidRPr="0073033D" w:rsidRDefault="00BF73A9" w:rsidP="00BF73A9">
      <w:pPr>
        <w:pStyle w:val="Vahedeta"/>
        <w:jc w:val="both"/>
        <w:rPr>
          <w:rFonts w:ascii="Times New Roman" w:hAnsi="Times New Roman" w:cs="Times New Roman"/>
          <w:sz w:val="24"/>
          <w:szCs w:val="24"/>
          <w:lang w:eastAsia="et-EE"/>
        </w:rPr>
      </w:pPr>
      <w:r w:rsidRPr="0073033D">
        <w:rPr>
          <w:rFonts w:ascii="Times New Roman" w:hAnsi="Times New Roman" w:cs="Times New Roman"/>
          <w:sz w:val="24"/>
          <w:szCs w:val="24"/>
          <w:lang w:eastAsia="et-EE"/>
        </w:rPr>
        <w:t>Mõju sihtrühm: KOV</w:t>
      </w:r>
      <w:r w:rsidR="00C53840">
        <w:rPr>
          <w:rFonts w:ascii="Times New Roman" w:hAnsi="Times New Roman" w:cs="Times New Roman"/>
          <w:sz w:val="24"/>
          <w:szCs w:val="24"/>
          <w:lang w:eastAsia="et-EE"/>
        </w:rPr>
        <w:t>-id</w:t>
      </w:r>
      <w:r w:rsidRPr="0073033D">
        <w:rPr>
          <w:rFonts w:ascii="Times New Roman" w:hAnsi="Times New Roman" w:cs="Times New Roman"/>
          <w:sz w:val="24"/>
          <w:szCs w:val="24"/>
          <w:lang w:eastAsia="et-EE"/>
        </w:rPr>
        <w:t xml:space="preserve"> (kokku 79)</w:t>
      </w:r>
    </w:p>
    <w:p w14:paraId="1BBC0880" w14:textId="77777777" w:rsidR="00BF73A9" w:rsidRDefault="00BF73A9" w:rsidP="00BF73A9">
      <w:pPr>
        <w:pStyle w:val="Vahedeta"/>
        <w:jc w:val="both"/>
        <w:rPr>
          <w:rFonts w:ascii="Times New Roman" w:hAnsi="Times New Roman" w:cs="Times New Roman"/>
          <w:sz w:val="24"/>
          <w:szCs w:val="24"/>
          <w:lang w:eastAsia="et-EE"/>
        </w:rPr>
      </w:pPr>
    </w:p>
    <w:p w14:paraId="179ECA5A" w14:textId="3AE3A278" w:rsidR="00BF73A9" w:rsidRPr="0098276A" w:rsidRDefault="00BF73A9" w:rsidP="00BF73A9">
      <w:pPr>
        <w:pStyle w:val="Vahedeta"/>
        <w:jc w:val="both"/>
        <w:rPr>
          <w:rFonts w:ascii="Times New Roman" w:hAnsi="Times New Roman" w:cs="Times New Roman"/>
          <w:sz w:val="24"/>
          <w:szCs w:val="24"/>
          <w:lang w:eastAsia="et-EE"/>
        </w:rPr>
      </w:pPr>
      <w:r w:rsidRPr="0098276A">
        <w:rPr>
          <w:rFonts w:ascii="Times New Roman" w:hAnsi="Times New Roman" w:cs="Times New Roman"/>
          <w:sz w:val="24"/>
          <w:szCs w:val="24"/>
          <w:lang w:eastAsia="et-EE"/>
        </w:rPr>
        <w:t>Muudatuse mõju KOV</w:t>
      </w:r>
      <w:r w:rsidR="00C53840">
        <w:rPr>
          <w:rFonts w:ascii="Times New Roman" w:hAnsi="Times New Roman" w:cs="Times New Roman"/>
          <w:sz w:val="24"/>
          <w:szCs w:val="24"/>
          <w:lang w:eastAsia="et-EE"/>
        </w:rPr>
        <w:t>-idele</w:t>
      </w:r>
      <w:r w:rsidRPr="0098276A">
        <w:rPr>
          <w:rFonts w:ascii="Times New Roman" w:hAnsi="Times New Roman" w:cs="Times New Roman"/>
          <w:sz w:val="24"/>
          <w:szCs w:val="24"/>
          <w:lang w:eastAsia="et-EE"/>
        </w:rPr>
        <w:t xml:space="preserve"> võib olla piirkonniti erinev. Muudatus</w:t>
      </w:r>
      <w:r w:rsidR="00BE713A">
        <w:rPr>
          <w:rFonts w:ascii="Times New Roman" w:hAnsi="Times New Roman" w:cs="Times New Roman"/>
          <w:sz w:val="24"/>
          <w:szCs w:val="24"/>
          <w:lang w:eastAsia="et-EE"/>
        </w:rPr>
        <w:t>e</w:t>
      </w:r>
      <w:r w:rsidRPr="0098276A">
        <w:rPr>
          <w:rFonts w:ascii="Times New Roman" w:hAnsi="Times New Roman" w:cs="Times New Roman"/>
          <w:sz w:val="24"/>
          <w:szCs w:val="24"/>
          <w:lang w:eastAsia="et-EE"/>
        </w:rPr>
        <w:t xml:space="preserve"> mõju on suurem </w:t>
      </w:r>
      <w:r>
        <w:rPr>
          <w:rFonts w:ascii="Times New Roman" w:hAnsi="Times New Roman" w:cs="Times New Roman"/>
          <w:sz w:val="24"/>
          <w:szCs w:val="24"/>
          <w:lang w:eastAsia="et-EE"/>
        </w:rPr>
        <w:t xml:space="preserve">nendes </w:t>
      </w:r>
      <w:r w:rsidRPr="0098276A">
        <w:rPr>
          <w:rFonts w:ascii="Times New Roman" w:hAnsi="Times New Roman" w:cs="Times New Roman"/>
          <w:sz w:val="24"/>
          <w:szCs w:val="24"/>
          <w:lang w:eastAsia="et-EE"/>
        </w:rPr>
        <w:t>KOV</w:t>
      </w:r>
      <w:r w:rsidR="00BE713A">
        <w:rPr>
          <w:rFonts w:ascii="Times New Roman" w:hAnsi="Times New Roman" w:cs="Times New Roman"/>
          <w:sz w:val="24"/>
          <w:szCs w:val="24"/>
          <w:lang w:eastAsia="et-EE"/>
        </w:rPr>
        <w:t>-ides,</w:t>
      </w:r>
      <w:r w:rsidRPr="0098276A">
        <w:rPr>
          <w:rFonts w:ascii="Times New Roman" w:hAnsi="Times New Roman" w:cs="Times New Roman"/>
          <w:sz w:val="24"/>
          <w:szCs w:val="24"/>
          <w:lang w:eastAsia="et-EE"/>
        </w:rPr>
        <w:t xml:space="preserve"> kuhu on koondunud rohkem </w:t>
      </w:r>
      <w:r>
        <w:rPr>
          <w:rFonts w:ascii="Times New Roman" w:hAnsi="Times New Roman" w:cs="Times New Roman"/>
          <w:sz w:val="24"/>
          <w:szCs w:val="24"/>
          <w:lang w:eastAsia="et-EE"/>
        </w:rPr>
        <w:t xml:space="preserve">neid isikuid, kes registreeriti </w:t>
      </w:r>
      <w:r w:rsidRPr="00496A28">
        <w:rPr>
          <w:rFonts w:ascii="Times New Roman" w:hAnsi="Times New Roman" w:cs="Times New Roman"/>
          <w:sz w:val="24"/>
          <w:szCs w:val="24"/>
          <w:lang w:eastAsia="et-EE"/>
        </w:rPr>
        <w:t xml:space="preserve">enne 2019. aastat hoolekandeasutusse </w:t>
      </w:r>
      <w:r>
        <w:rPr>
          <w:rFonts w:ascii="Times New Roman" w:hAnsi="Times New Roman" w:cs="Times New Roman"/>
          <w:sz w:val="24"/>
          <w:szCs w:val="24"/>
          <w:lang w:eastAsia="et-EE"/>
        </w:rPr>
        <w:t>ja kelle</w:t>
      </w:r>
      <w:r w:rsidRPr="00496A28">
        <w:rPr>
          <w:rFonts w:ascii="Times New Roman" w:hAnsi="Times New Roman" w:cs="Times New Roman"/>
          <w:sz w:val="24"/>
          <w:szCs w:val="24"/>
          <w:lang w:eastAsia="et-EE"/>
        </w:rPr>
        <w:t xml:space="preserve"> elukoha aadressina </w:t>
      </w:r>
      <w:r>
        <w:rPr>
          <w:rFonts w:ascii="Times New Roman" w:hAnsi="Times New Roman" w:cs="Times New Roman"/>
          <w:sz w:val="24"/>
          <w:szCs w:val="24"/>
          <w:lang w:eastAsia="et-EE"/>
        </w:rPr>
        <w:t>kantaks</w:t>
      </w:r>
      <w:r w:rsidR="00245E4B">
        <w:rPr>
          <w:rFonts w:ascii="Times New Roman" w:hAnsi="Times New Roman" w:cs="Times New Roman"/>
          <w:sz w:val="24"/>
          <w:szCs w:val="24"/>
          <w:lang w:eastAsia="et-EE"/>
        </w:rPr>
        <w:t>e</w:t>
      </w:r>
      <w:r>
        <w:rPr>
          <w:rFonts w:ascii="Times New Roman" w:hAnsi="Times New Roman" w:cs="Times New Roman"/>
          <w:sz w:val="24"/>
          <w:szCs w:val="24"/>
          <w:lang w:eastAsia="et-EE"/>
        </w:rPr>
        <w:t xml:space="preserve"> </w:t>
      </w:r>
      <w:r w:rsidRPr="00496A28">
        <w:rPr>
          <w:rFonts w:ascii="Times New Roman" w:hAnsi="Times New Roman" w:cs="Times New Roman"/>
          <w:sz w:val="24"/>
          <w:szCs w:val="24"/>
          <w:lang w:eastAsia="et-EE"/>
        </w:rPr>
        <w:t xml:space="preserve">see </w:t>
      </w:r>
      <w:r w:rsidR="00245E4B">
        <w:rPr>
          <w:rFonts w:ascii="Times New Roman" w:hAnsi="Times New Roman" w:cs="Times New Roman"/>
          <w:sz w:val="24"/>
          <w:szCs w:val="24"/>
          <w:lang w:eastAsia="et-EE"/>
        </w:rPr>
        <w:t>KOV</w:t>
      </w:r>
      <w:r w:rsidRPr="00496A28">
        <w:rPr>
          <w:rFonts w:ascii="Times New Roman" w:hAnsi="Times New Roman" w:cs="Times New Roman"/>
          <w:sz w:val="24"/>
          <w:szCs w:val="24"/>
          <w:lang w:eastAsia="et-EE"/>
        </w:rPr>
        <w:t xml:space="preserve">/linnaosa, kus </w:t>
      </w:r>
      <w:r>
        <w:rPr>
          <w:rFonts w:ascii="Times New Roman" w:hAnsi="Times New Roman" w:cs="Times New Roman"/>
          <w:sz w:val="24"/>
          <w:szCs w:val="24"/>
          <w:lang w:eastAsia="et-EE"/>
        </w:rPr>
        <w:t>ta</w:t>
      </w:r>
      <w:r w:rsidRPr="00496A28">
        <w:rPr>
          <w:rFonts w:ascii="Times New Roman" w:hAnsi="Times New Roman" w:cs="Times New Roman"/>
          <w:sz w:val="24"/>
          <w:szCs w:val="24"/>
          <w:lang w:eastAsia="et-EE"/>
        </w:rPr>
        <w:t xml:space="preserve"> </w:t>
      </w:r>
      <w:r w:rsidRPr="00BE713A">
        <w:rPr>
          <w:rFonts w:ascii="Times New Roman" w:hAnsi="Times New Roman" w:cs="Times New Roman"/>
          <w:sz w:val="24"/>
          <w:szCs w:val="24"/>
          <w:lang w:eastAsia="et-EE"/>
        </w:rPr>
        <w:t>viibib ööpäevaringset sotsiaalteenust osutavas hoolekandeasutuses ja mis on kantud</w:t>
      </w:r>
      <w:r w:rsidRPr="00496A28" w:rsidDel="00A32E70">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või on olnud kantud </w:t>
      </w:r>
      <w:r w:rsidRPr="00496A28">
        <w:rPr>
          <w:rFonts w:ascii="Times New Roman" w:hAnsi="Times New Roman" w:cs="Times New Roman"/>
          <w:sz w:val="24"/>
          <w:szCs w:val="24"/>
          <w:lang w:eastAsia="et-EE"/>
        </w:rPr>
        <w:t>tema viibimiskohana rahvastikuregistrisse</w:t>
      </w:r>
      <w:r>
        <w:rPr>
          <w:rFonts w:ascii="Times New Roman" w:hAnsi="Times New Roman" w:cs="Times New Roman"/>
          <w:sz w:val="24"/>
          <w:szCs w:val="24"/>
          <w:lang w:eastAsia="et-EE"/>
        </w:rPr>
        <w:t>.</w:t>
      </w:r>
      <w:r w:rsidR="00886D06">
        <w:rPr>
          <w:rFonts w:ascii="Times New Roman" w:hAnsi="Times New Roman" w:cs="Times New Roman"/>
          <w:sz w:val="24"/>
          <w:szCs w:val="24"/>
          <w:lang w:eastAsia="et-EE"/>
        </w:rPr>
        <w:t xml:space="preserve"> Ebasoovitavate mõjude riske on kirjeldatud </w:t>
      </w:r>
      <w:r w:rsidR="00745438">
        <w:rPr>
          <w:rFonts w:ascii="Times New Roman" w:hAnsi="Times New Roman" w:cs="Times New Roman"/>
          <w:sz w:val="24"/>
          <w:szCs w:val="24"/>
          <w:lang w:eastAsia="et-EE"/>
        </w:rPr>
        <w:t xml:space="preserve">mõjuvaldkonna „mõju </w:t>
      </w:r>
      <w:r w:rsidR="00745438" w:rsidRPr="00745438">
        <w:rPr>
          <w:rFonts w:ascii="Times New Roman" w:hAnsi="Times New Roman" w:cs="Times New Roman"/>
          <w:sz w:val="24"/>
          <w:szCs w:val="24"/>
          <w:lang w:eastAsia="et-EE"/>
        </w:rPr>
        <w:t>riigiasutuste ja kohaliku omavalitsuse korraldusele, kuludele ja tuludele</w:t>
      </w:r>
      <w:r w:rsidR="00745438">
        <w:rPr>
          <w:rFonts w:ascii="Times New Roman" w:hAnsi="Times New Roman" w:cs="Times New Roman"/>
          <w:sz w:val="24"/>
          <w:szCs w:val="24"/>
          <w:lang w:eastAsia="et-EE"/>
        </w:rPr>
        <w:t>“ all.</w:t>
      </w:r>
    </w:p>
    <w:p w14:paraId="41C5ACD9" w14:textId="77777777" w:rsidR="00BF73A9" w:rsidRPr="0098276A" w:rsidRDefault="00BF73A9" w:rsidP="00BF73A9">
      <w:pPr>
        <w:pStyle w:val="Vahedeta"/>
        <w:jc w:val="both"/>
        <w:rPr>
          <w:rFonts w:ascii="Times New Roman" w:hAnsi="Times New Roman" w:cs="Times New Roman"/>
          <w:sz w:val="24"/>
          <w:szCs w:val="24"/>
          <w:lang w:eastAsia="et-EE"/>
        </w:rPr>
      </w:pPr>
    </w:p>
    <w:p w14:paraId="1B9E0E80" w14:textId="7C9EDF4D" w:rsidR="00BF73A9" w:rsidRDefault="00BF73A9" w:rsidP="00BF73A9">
      <w:pPr>
        <w:pStyle w:val="Vahedeta"/>
        <w:jc w:val="both"/>
        <w:rPr>
          <w:rFonts w:ascii="Times New Roman" w:hAnsi="Times New Roman" w:cs="Times New Roman"/>
          <w:sz w:val="24"/>
          <w:szCs w:val="24"/>
          <w:lang w:eastAsia="et-EE"/>
        </w:rPr>
      </w:pPr>
      <w:r w:rsidRPr="0098276A">
        <w:rPr>
          <w:rFonts w:ascii="Times New Roman" w:hAnsi="Times New Roman" w:cs="Times New Roman"/>
          <w:sz w:val="24"/>
          <w:szCs w:val="24"/>
          <w:lang w:eastAsia="et-EE"/>
        </w:rPr>
        <w:t>Mida rohkem on KOV</w:t>
      </w:r>
      <w:r w:rsidR="000B4A0D">
        <w:rPr>
          <w:rFonts w:ascii="Times New Roman" w:hAnsi="Times New Roman" w:cs="Times New Roman"/>
          <w:sz w:val="24"/>
          <w:szCs w:val="24"/>
          <w:lang w:eastAsia="et-EE"/>
        </w:rPr>
        <w:t>-is</w:t>
      </w:r>
      <w:r w:rsidRPr="0098276A">
        <w:rPr>
          <w:rFonts w:ascii="Times New Roman" w:hAnsi="Times New Roman" w:cs="Times New Roman"/>
          <w:sz w:val="24"/>
          <w:szCs w:val="24"/>
          <w:lang w:eastAsia="et-EE"/>
        </w:rPr>
        <w:t xml:space="preserve"> elanikke, seda suurem on ka võimalus, et nende seas on </w:t>
      </w:r>
      <w:r>
        <w:rPr>
          <w:rFonts w:ascii="Times New Roman" w:hAnsi="Times New Roman" w:cs="Times New Roman"/>
          <w:sz w:val="24"/>
          <w:szCs w:val="24"/>
          <w:lang w:eastAsia="et-EE"/>
        </w:rPr>
        <w:t>eespool nimetatud isikuid, ke</w:t>
      </w:r>
      <w:r w:rsidR="00993B7D">
        <w:rPr>
          <w:rFonts w:ascii="Times New Roman" w:hAnsi="Times New Roman" w:cs="Times New Roman"/>
          <w:sz w:val="24"/>
          <w:szCs w:val="24"/>
          <w:lang w:eastAsia="et-EE"/>
        </w:rPr>
        <w:t>da</w:t>
      </w:r>
      <w:r>
        <w:rPr>
          <w:rFonts w:ascii="Times New Roman" w:hAnsi="Times New Roman" w:cs="Times New Roman"/>
          <w:sz w:val="24"/>
          <w:szCs w:val="24"/>
          <w:lang w:eastAsia="et-EE"/>
        </w:rPr>
        <w:t xml:space="preserve"> tuleb KOV</w:t>
      </w:r>
      <w:r w:rsidR="000B4A0D">
        <w:rPr>
          <w:rFonts w:ascii="Times New Roman" w:hAnsi="Times New Roman" w:cs="Times New Roman"/>
          <w:sz w:val="24"/>
          <w:szCs w:val="24"/>
          <w:lang w:eastAsia="et-EE"/>
        </w:rPr>
        <w:t>-il</w:t>
      </w:r>
      <w:r>
        <w:rPr>
          <w:rFonts w:ascii="Times New Roman" w:hAnsi="Times New Roman" w:cs="Times New Roman"/>
          <w:sz w:val="24"/>
          <w:szCs w:val="24"/>
          <w:lang w:eastAsia="et-EE"/>
        </w:rPr>
        <w:t xml:space="preserve"> </w:t>
      </w:r>
      <w:r w:rsidR="00F345A6">
        <w:rPr>
          <w:rFonts w:ascii="Times New Roman" w:hAnsi="Times New Roman" w:cs="Times New Roman"/>
          <w:sz w:val="24"/>
          <w:szCs w:val="24"/>
          <w:lang w:eastAsia="et-EE"/>
        </w:rPr>
        <w:t>RRS</w:t>
      </w:r>
      <w:r>
        <w:rPr>
          <w:rFonts w:ascii="Times New Roman" w:hAnsi="Times New Roman" w:cs="Times New Roman"/>
          <w:sz w:val="24"/>
          <w:szCs w:val="24"/>
          <w:lang w:eastAsia="et-EE"/>
        </w:rPr>
        <w:t xml:space="preserve"> </w:t>
      </w:r>
      <w:r w:rsidR="000B4A0D">
        <w:rPr>
          <w:rFonts w:ascii="Times New Roman" w:hAnsi="Times New Roman" w:cs="Times New Roman"/>
          <w:sz w:val="24"/>
          <w:szCs w:val="24"/>
          <w:lang w:eastAsia="et-EE"/>
        </w:rPr>
        <w:t>§ </w:t>
      </w:r>
      <w:r>
        <w:rPr>
          <w:rFonts w:ascii="Times New Roman" w:hAnsi="Times New Roman" w:cs="Times New Roman"/>
          <w:sz w:val="24"/>
          <w:szCs w:val="24"/>
          <w:lang w:eastAsia="et-EE"/>
        </w:rPr>
        <w:t>112</w:t>
      </w:r>
      <w:r w:rsidRPr="00255D97">
        <w:rPr>
          <w:rFonts w:ascii="Times New Roman" w:hAnsi="Times New Roman" w:cs="Times New Roman"/>
          <w:sz w:val="24"/>
          <w:szCs w:val="24"/>
          <w:vertAlign w:val="superscript"/>
          <w:lang w:eastAsia="et-EE"/>
        </w:rPr>
        <w:t>5</w:t>
      </w:r>
      <w:r>
        <w:rPr>
          <w:rFonts w:ascii="Times New Roman" w:hAnsi="Times New Roman" w:cs="Times New Roman"/>
          <w:sz w:val="24"/>
          <w:szCs w:val="24"/>
          <w:lang w:eastAsia="et-EE"/>
        </w:rPr>
        <w:t xml:space="preserve"> alusel KOV</w:t>
      </w:r>
      <w:r w:rsidR="000B4A0D">
        <w:rPr>
          <w:rFonts w:ascii="Times New Roman" w:hAnsi="Times New Roman" w:cs="Times New Roman"/>
          <w:sz w:val="24"/>
          <w:szCs w:val="24"/>
          <w:lang w:eastAsia="et-EE"/>
        </w:rPr>
        <w:t>-i</w:t>
      </w:r>
      <w:r>
        <w:rPr>
          <w:rFonts w:ascii="Times New Roman" w:hAnsi="Times New Roman" w:cs="Times New Roman"/>
          <w:sz w:val="24"/>
          <w:szCs w:val="24"/>
          <w:lang w:eastAsia="et-EE"/>
        </w:rPr>
        <w:t xml:space="preserve"> algatusel registreerida.</w:t>
      </w:r>
    </w:p>
    <w:p w14:paraId="46B89CC8" w14:textId="77777777" w:rsidR="00C53B50" w:rsidRDefault="00C53B50" w:rsidP="00BF73A9">
      <w:pPr>
        <w:pStyle w:val="Vahedeta"/>
        <w:jc w:val="both"/>
        <w:rPr>
          <w:rFonts w:ascii="Times New Roman" w:hAnsi="Times New Roman" w:cs="Times New Roman"/>
          <w:sz w:val="24"/>
          <w:szCs w:val="24"/>
          <w:lang w:eastAsia="et-EE"/>
        </w:rPr>
      </w:pPr>
    </w:p>
    <w:p w14:paraId="64030D05" w14:textId="77777777" w:rsidR="00046901" w:rsidRPr="00255D97" w:rsidRDefault="00046901" w:rsidP="00BF73A9">
      <w:pPr>
        <w:pStyle w:val="Vahedeta"/>
        <w:jc w:val="both"/>
        <w:rPr>
          <w:rFonts w:ascii="Times New Roman" w:hAnsi="Times New Roman" w:cs="Times New Roman"/>
          <w:vanish/>
          <w:sz w:val="24"/>
          <w:szCs w:val="24"/>
          <w:lang w:eastAsia="et-EE"/>
        </w:rPr>
      </w:pPr>
    </w:p>
    <w:p w14:paraId="057157D7" w14:textId="77777777" w:rsidR="000D14B5" w:rsidRPr="00552CBF" w:rsidRDefault="000D14B5" w:rsidP="000D14B5">
      <w:pPr>
        <w:pStyle w:val="Vahedeta"/>
        <w:jc w:val="both"/>
        <w:rPr>
          <w:rFonts w:ascii="Times New Roman" w:hAnsi="Times New Roman" w:cs="Times New Roman"/>
          <w:i/>
          <w:sz w:val="24"/>
          <w:szCs w:val="24"/>
          <w:lang w:eastAsia="et-EE"/>
        </w:rPr>
      </w:pPr>
      <w:r w:rsidRPr="00552CBF">
        <w:rPr>
          <w:rFonts w:ascii="Times New Roman" w:hAnsi="Times New Roman" w:cs="Times New Roman"/>
          <w:i/>
          <w:sz w:val="24"/>
          <w:szCs w:val="24"/>
          <w:lang w:eastAsia="et-EE"/>
        </w:rPr>
        <w:t>Kokkuvõttev hinnang mõju olulisusele</w:t>
      </w:r>
    </w:p>
    <w:p w14:paraId="68437D10" w14:textId="77777777" w:rsidR="000D14B5" w:rsidRDefault="000D14B5" w:rsidP="000D14B5">
      <w:pPr>
        <w:pStyle w:val="Vahedeta"/>
        <w:jc w:val="both"/>
        <w:rPr>
          <w:rFonts w:ascii="Times New Roman" w:hAnsi="Times New Roman" w:cs="Times New Roman"/>
          <w:sz w:val="24"/>
          <w:szCs w:val="24"/>
          <w:u w:val="single"/>
          <w:lang w:eastAsia="et-EE"/>
        </w:rPr>
      </w:pPr>
    </w:p>
    <w:p w14:paraId="16AE63FE" w14:textId="444E369B" w:rsidR="00806BC2" w:rsidRPr="000247D1" w:rsidRDefault="00806BC2" w:rsidP="00143DA2">
      <w:pPr>
        <w:pStyle w:val="Vahedeta"/>
        <w:jc w:val="both"/>
        <w:rPr>
          <w:rFonts w:ascii="Times New Roman" w:hAnsi="Times New Roman"/>
          <w:sz w:val="24"/>
          <w:szCs w:val="24"/>
          <w:lang w:eastAsia="et-EE"/>
        </w:rPr>
      </w:pPr>
      <w:r w:rsidRPr="000247D1">
        <w:rPr>
          <w:rFonts w:ascii="Times New Roman" w:hAnsi="Times New Roman"/>
          <w:sz w:val="24"/>
          <w:szCs w:val="24"/>
          <w:lang w:eastAsia="et-EE"/>
        </w:rPr>
        <w:t>Mõjutatud sihtrühma suurus on eeldatavalt kõik 79 KOV-i, kuid mõju võib olla piirkonniti erinev. Mõju avaldumise sagedus on väike</w:t>
      </w:r>
      <w:r w:rsidR="008D649D" w:rsidRPr="000247D1">
        <w:rPr>
          <w:rFonts w:ascii="Times New Roman" w:hAnsi="Times New Roman"/>
          <w:sz w:val="24"/>
          <w:szCs w:val="24"/>
          <w:lang w:eastAsia="et-EE"/>
        </w:rPr>
        <w:t xml:space="preserve"> kuni keskmine</w:t>
      </w:r>
      <w:r w:rsidRPr="000247D1">
        <w:rPr>
          <w:rFonts w:ascii="Times New Roman" w:hAnsi="Times New Roman"/>
          <w:sz w:val="24"/>
          <w:szCs w:val="24"/>
          <w:lang w:eastAsia="et-EE"/>
        </w:rPr>
        <w:t xml:space="preserve">, sest tegemist </w:t>
      </w:r>
      <w:r w:rsidR="00371104" w:rsidRPr="000247D1">
        <w:rPr>
          <w:rFonts w:ascii="Times New Roman" w:hAnsi="Times New Roman"/>
          <w:sz w:val="24"/>
          <w:szCs w:val="24"/>
          <w:lang w:eastAsia="et-EE"/>
        </w:rPr>
        <w:t>võib olla küll mitte igapäevase, kuid regulaarse tegevusega</w:t>
      </w:r>
      <w:r w:rsidRPr="000247D1">
        <w:rPr>
          <w:rFonts w:ascii="Times New Roman" w:hAnsi="Times New Roman"/>
          <w:sz w:val="24"/>
          <w:szCs w:val="24"/>
          <w:lang w:eastAsia="et-EE"/>
        </w:rPr>
        <w:t xml:space="preserve">. Mõju ulatus on </w:t>
      </w:r>
      <w:r w:rsidR="0056220E">
        <w:rPr>
          <w:rFonts w:ascii="Times New Roman" w:hAnsi="Times New Roman"/>
          <w:sz w:val="24"/>
          <w:szCs w:val="24"/>
          <w:lang w:eastAsia="et-EE"/>
        </w:rPr>
        <w:t>väike</w:t>
      </w:r>
      <w:r w:rsidRPr="000247D1">
        <w:rPr>
          <w:rFonts w:ascii="Times New Roman" w:hAnsi="Times New Roman"/>
          <w:sz w:val="24"/>
          <w:szCs w:val="24"/>
          <w:lang w:eastAsia="et-EE"/>
        </w:rPr>
        <w:t xml:space="preserve">. Ebasoovitavate mõjude risk on </w:t>
      </w:r>
      <w:r w:rsidR="0056220E">
        <w:rPr>
          <w:rFonts w:ascii="Times New Roman" w:hAnsi="Times New Roman"/>
          <w:sz w:val="24"/>
          <w:szCs w:val="24"/>
          <w:lang w:eastAsia="et-EE"/>
        </w:rPr>
        <w:t>s</w:t>
      </w:r>
      <w:r w:rsidR="00554002">
        <w:rPr>
          <w:rFonts w:ascii="Times New Roman" w:hAnsi="Times New Roman"/>
          <w:sz w:val="24"/>
          <w:szCs w:val="24"/>
          <w:lang w:eastAsia="et-EE"/>
        </w:rPr>
        <w:t>õ</w:t>
      </w:r>
      <w:r w:rsidR="0056220E">
        <w:rPr>
          <w:rFonts w:ascii="Times New Roman" w:hAnsi="Times New Roman"/>
          <w:sz w:val="24"/>
          <w:szCs w:val="24"/>
          <w:lang w:eastAsia="et-EE"/>
        </w:rPr>
        <w:t>ltuvalt KOV</w:t>
      </w:r>
      <w:r w:rsidR="003C197C">
        <w:rPr>
          <w:rFonts w:ascii="Times New Roman" w:hAnsi="Times New Roman"/>
          <w:sz w:val="24"/>
          <w:szCs w:val="24"/>
          <w:lang w:eastAsia="et-EE"/>
        </w:rPr>
        <w:t>-i</w:t>
      </w:r>
      <w:r w:rsidR="0056220E">
        <w:rPr>
          <w:rFonts w:ascii="Times New Roman" w:hAnsi="Times New Roman"/>
          <w:sz w:val="24"/>
          <w:szCs w:val="24"/>
          <w:lang w:eastAsia="et-EE"/>
        </w:rPr>
        <w:t>st</w:t>
      </w:r>
      <w:r w:rsidRPr="000247D1">
        <w:rPr>
          <w:rFonts w:ascii="Times New Roman" w:hAnsi="Times New Roman"/>
          <w:sz w:val="24"/>
          <w:szCs w:val="24"/>
          <w:lang w:eastAsia="et-EE"/>
        </w:rPr>
        <w:t xml:space="preserve"> keskmine või väike. Kokkuvõttes on tegemist KOV-ide jaoks </w:t>
      </w:r>
      <w:r w:rsidR="0056220E">
        <w:rPr>
          <w:rFonts w:ascii="Times New Roman" w:hAnsi="Times New Roman"/>
          <w:sz w:val="24"/>
          <w:szCs w:val="24"/>
          <w:lang w:eastAsia="et-EE"/>
        </w:rPr>
        <w:t>vähe</w:t>
      </w:r>
      <w:r w:rsidRPr="000247D1">
        <w:rPr>
          <w:rFonts w:ascii="Times New Roman" w:hAnsi="Times New Roman"/>
          <w:sz w:val="24"/>
          <w:szCs w:val="24"/>
          <w:lang w:eastAsia="et-EE"/>
        </w:rPr>
        <w:t>olulise muudatusega.</w:t>
      </w:r>
    </w:p>
    <w:p w14:paraId="3B3ECE02" w14:textId="77777777" w:rsidR="00806BC2" w:rsidRPr="00806BC2" w:rsidRDefault="00806BC2" w:rsidP="00143DA2">
      <w:pPr>
        <w:pStyle w:val="Vahedeta"/>
        <w:jc w:val="both"/>
        <w:rPr>
          <w:rFonts w:ascii="Times New Roman" w:hAnsi="Times New Roman"/>
          <w:sz w:val="24"/>
          <w:lang w:eastAsia="et-EE"/>
        </w:rPr>
      </w:pPr>
    </w:p>
    <w:p w14:paraId="7371E82F" w14:textId="77777777" w:rsidR="00806BC2" w:rsidRPr="000247D1" w:rsidRDefault="00806BC2" w:rsidP="00143DA2">
      <w:pPr>
        <w:pStyle w:val="Vahedeta"/>
        <w:jc w:val="both"/>
        <w:rPr>
          <w:rFonts w:ascii="Times New Roman" w:hAnsi="Times New Roman"/>
          <w:b/>
          <w:sz w:val="24"/>
          <w:szCs w:val="24"/>
          <w:lang w:eastAsia="et-EE"/>
        </w:rPr>
      </w:pPr>
      <w:r w:rsidRPr="000247D1">
        <w:rPr>
          <w:rFonts w:ascii="Times New Roman" w:hAnsi="Times New Roman"/>
          <w:b/>
          <w:sz w:val="24"/>
          <w:szCs w:val="24"/>
          <w:lang w:eastAsia="et-EE"/>
        </w:rPr>
        <w:t>Mõju valdkond: sotsiaalne mõju</w:t>
      </w:r>
    </w:p>
    <w:p w14:paraId="73E53B85" w14:textId="77777777" w:rsidR="00806BC2" w:rsidRPr="00806BC2" w:rsidRDefault="00806BC2" w:rsidP="00C709DB">
      <w:pPr>
        <w:pStyle w:val="Vahedeta"/>
        <w:jc w:val="both"/>
        <w:rPr>
          <w:rFonts w:ascii="Times New Roman" w:hAnsi="Times New Roman"/>
          <w:sz w:val="24"/>
          <w:lang w:eastAsia="et-EE"/>
        </w:rPr>
      </w:pPr>
    </w:p>
    <w:p w14:paraId="3C29659D" w14:textId="5084D1BF" w:rsidR="00806BC2" w:rsidRPr="000247D1" w:rsidRDefault="00806BC2" w:rsidP="00C709DB">
      <w:pPr>
        <w:pStyle w:val="Vahedeta"/>
        <w:jc w:val="both"/>
        <w:rPr>
          <w:rFonts w:ascii="Times New Roman" w:hAnsi="Times New Roman"/>
          <w:sz w:val="24"/>
          <w:szCs w:val="24"/>
          <w:lang w:eastAsia="et-EE"/>
        </w:rPr>
      </w:pPr>
      <w:r w:rsidRPr="000247D1">
        <w:rPr>
          <w:rFonts w:ascii="Times New Roman" w:hAnsi="Times New Roman"/>
          <w:sz w:val="24"/>
          <w:szCs w:val="24"/>
          <w:lang w:eastAsia="et-EE"/>
        </w:rPr>
        <w:t>Mõju sihtrühm: igaüks, kes on enne 2019. aastat erihoolekandeasutusse registreeritud ja kelle elukoha aadressina kantakse see KOV/linnaosa, kus ta viibib ööpäevaringset sotsiaalteenust osutavas hoolekandeasutuses ja mis on kantud või olnud kantud tema viibimiskohana rahvastikuregistrisse</w:t>
      </w:r>
    </w:p>
    <w:p w14:paraId="411A1816" w14:textId="77777777" w:rsidR="00311EB1" w:rsidRDefault="00311EB1" w:rsidP="00C709DB">
      <w:pPr>
        <w:pStyle w:val="Vahedeta"/>
        <w:jc w:val="both"/>
        <w:rPr>
          <w:rFonts w:ascii="Times New Roman" w:hAnsi="Times New Roman"/>
          <w:sz w:val="24"/>
          <w:szCs w:val="24"/>
          <w:lang w:eastAsia="et-EE"/>
        </w:rPr>
      </w:pPr>
    </w:p>
    <w:p w14:paraId="5D940903" w14:textId="4FB48388" w:rsidR="002D7443" w:rsidRPr="00806BC2" w:rsidRDefault="00806BC2" w:rsidP="00C709DB">
      <w:pPr>
        <w:pStyle w:val="Vahedeta"/>
        <w:jc w:val="both"/>
        <w:rPr>
          <w:rFonts w:ascii="Times New Roman" w:hAnsi="Times New Roman"/>
          <w:sz w:val="24"/>
          <w:lang w:eastAsia="et-EE"/>
        </w:rPr>
      </w:pPr>
      <w:r w:rsidRPr="000247D1">
        <w:rPr>
          <w:rFonts w:ascii="Times New Roman" w:hAnsi="Times New Roman"/>
          <w:sz w:val="24"/>
          <w:szCs w:val="24"/>
          <w:lang w:eastAsia="et-EE"/>
        </w:rPr>
        <w:t xml:space="preserve">Mõju ulatus on keskmine, sest inimeste senine toimetulek võib võrreldes varasemaga muutuda. </w:t>
      </w:r>
      <w:r w:rsidR="002D7443" w:rsidRPr="006E170A">
        <w:rPr>
          <w:rFonts w:ascii="Times New Roman" w:hAnsi="Times New Roman"/>
          <w:sz w:val="24"/>
          <w:lang w:eastAsia="et-EE"/>
        </w:rPr>
        <w:t xml:space="preserve">Inimesed, kelle elukohaks on jäänud reorganiseerimise protsessi käigus suletud erihooldekodu ja saavad nüüd ööpäevaringset teenust teises hooldekodus, on juba osa </w:t>
      </w:r>
      <w:r w:rsidR="003C197C">
        <w:rPr>
          <w:rFonts w:ascii="Times New Roman" w:hAnsi="Times New Roman"/>
          <w:sz w:val="24"/>
          <w:lang w:eastAsia="et-EE"/>
        </w:rPr>
        <w:t>teenuse</w:t>
      </w:r>
      <w:r w:rsidR="002D7443" w:rsidRPr="006E170A">
        <w:rPr>
          <w:rFonts w:ascii="Times New Roman" w:hAnsi="Times New Roman"/>
          <w:sz w:val="24"/>
          <w:lang w:eastAsia="et-EE"/>
        </w:rPr>
        <w:t xml:space="preserve">saajatest, seega </w:t>
      </w:r>
      <w:r w:rsidR="00C709DB">
        <w:rPr>
          <w:rFonts w:ascii="Times New Roman" w:hAnsi="Times New Roman"/>
          <w:sz w:val="24"/>
          <w:lang w:eastAsia="et-EE"/>
        </w:rPr>
        <w:t xml:space="preserve">teenuse saamise mõttes inimese jaoks </w:t>
      </w:r>
      <w:r w:rsidR="002D7443" w:rsidRPr="006E170A">
        <w:rPr>
          <w:rFonts w:ascii="Times New Roman" w:hAnsi="Times New Roman"/>
          <w:sz w:val="24"/>
          <w:lang w:eastAsia="et-EE"/>
        </w:rPr>
        <w:t>midagi ei muutu</w:t>
      </w:r>
      <w:r w:rsidR="00C709DB">
        <w:rPr>
          <w:rFonts w:ascii="Times New Roman" w:hAnsi="Times New Roman"/>
          <w:sz w:val="24"/>
          <w:lang w:eastAsia="et-EE"/>
        </w:rPr>
        <w:t xml:space="preserve">. Muudatus on sellegipoolest </w:t>
      </w:r>
      <w:r w:rsidR="002D7443" w:rsidRPr="006E170A">
        <w:rPr>
          <w:rFonts w:ascii="Times New Roman" w:hAnsi="Times New Roman"/>
          <w:sz w:val="24"/>
          <w:lang w:eastAsia="et-EE"/>
        </w:rPr>
        <w:t>teenuse</w:t>
      </w:r>
      <w:r w:rsidR="003C197C">
        <w:rPr>
          <w:rFonts w:ascii="Times New Roman" w:hAnsi="Times New Roman"/>
          <w:sz w:val="24"/>
          <w:lang w:eastAsia="et-EE"/>
        </w:rPr>
        <w:t>saajate</w:t>
      </w:r>
      <w:r w:rsidR="002D7443" w:rsidRPr="006E170A">
        <w:rPr>
          <w:rFonts w:ascii="Times New Roman" w:hAnsi="Times New Roman"/>
          <w:sz w:val="24"/>
          <w:lang w:eastAsia="et-EE"/>
        </w:rPr>
        <w:t xml:space="preserve"> jaoks oluline, kuna </w:t>
      </w:r>
      <w:r w:rsidR="00343DAC">
        <w:rPr>
          <w:rFonts w:ascii="Times New Roman" w:hAnsi="Times New Roman"/>
          <w:sz w:val="24"/>
          <w:lang w:eastAsia="et-EE"/>
        </w:rPr>
        <w:t xml:space="preserve">annab neile võimaluse </w:t>
      </w:r>
      <w:r w:rsidR="002D7443" w:rsidRPr="006E170A">
        <w:rPr>
          <w:rFonts w:ascii="Times New Roman" w:hAnsi="Times New Roman"/>
          <w:sz w:val="24"/>
          <w:lang w:eastAsia="et-EE"/>
        </w:rPr>
        <w:t xml:space="preserve">olla osa oma elukoha kogukonnast ja pääseda ligi </w:t>
      </w:r>
      <w:r w:rsidR="00343DAC">
        <w:rPr>
          <w:rFonts w:ascii="Times New Roman" w:hAnsi="Times New Roman"/>
          <w:sz w:val="24"/>
          <w:lang w:eastAsia="et-EE"/>
        </w:rPr>
        <w:t xml:space="preserve">elukoha </w:t>
      </w:r>
      <w:r w:rsidR="002D7443" w:rsidRPr="006E170A">
        <w:rPr>
          <w:rFonts w:ascii="Times New Roman" w:hAnsi="Times New Roman"/>
          <w:sz w:val="24"/>
          <w:lang w:eastAsia="et-EE"/>
        </w:rPr>
        <w:t xml:space="preserve">KOV-i elanikele mõeldud teenustele (viibimiskoha kanne selleks õigust ei anna). </w:t>
      </w:r>
    </w:p>
    <w:p w14:paraId="014CB75E" w14:textId="132AA783" w:rsidR="00806BC2" w:rsidRPr="000247D1" w:rsidRDefault="00806BC2" w:rsidP="00C709DB">
      <w:pPr>
        <w:pStyle w:val="Vahedeta"/>
        <w:jc w:val="both"/>
        <w:rPr>
          <w:rFonts w:ascii="Times New Roman" w:hAnsi="Times New Roman"/>
          <w:sz w:val="24"/>
          <w:szCs w:val="24"/>
          <w:lang w:eastAsia="et-EE"/>
        </w:rPr>
      </w:pPr>
    </w:p>
    <w:p w14:paraId="1D015756" w14:textId="7DE90F33" w:rsidR="00806BC2" w:rsidRPr="000247D1" w:rsidRDefault="00806BC2" w:rsidP="00E26543">
      <w:pPr>
        <w:pStyle w:val="Vahedeta"/>
        <w:jc w:val="both"/>
        <w:rPr>
          <w:rFonts w:ascii="Times New Roman" w:hAnsi="Times New Roman"/>
          <w:sz w:val="24"/>
          <w:szCs w:val="24"/>
          <w:lang w:eastAsia="et-EE"/>
        </w:rPr>
      </w:pPr>
      <w:r w:rsidRPr="000247D1">
        <w:rPr>
          <w:rFonts w:ascii="Times New Roman" w:hAnsi="Times New Roman"/>
          <w:sz w:val="24"/>
          <w:szCs w:val="24"/>
          <w:lang w:eastAsia="et-EE"/>
        </w:rPr>
        <w:t>Inimesi, kelle elukohaks on suletud erihooldekodu (või selle asukoha KOV</w:t>
      </w:r>
      <w:r w:rsidR="009329CB">
        <w:rPr>
          <w:rFonts w:ascii="Times New Roman" w:hAnsi="Times New Roman"/>
          <w:sz w:val="24"/>
          <w:szCs w:val="24"/>
          <w:lang w:eastAsia="et-EE"/>
        </w:rPr>
        <w:t xml:space="preserve"> või on </w:t>
      </w:r>
      <w:r w:rsidR="0013210D">
        <w:rPr>
          <w:rFonts w:ascii="Times New Roman" w:hAnsi="Times New Roman"/>
          <w:sz w:val="24"/>
          <w:szCs w:val="24"/>
          <w:lang w:eastAsia="et-EE"/>
        </w:rPr>
        <w:t>sulgemise jär</w:t>
      </w:r>
      <w:r w:rsidR="003C197C">
        <w:rPr>
          <w:rFonts w:ascii="Times New Roman" w:hAnsi="Times New Roman"/>
          <w:sz w:val="24"/>
          <w:szCs w:val="24"/>
          <w:lang w:eastAsia="et-EE"/>
        </w:rPr>
        <w:t>el</w:t>
      </w:r>
      <w:r w:rsidR="0013210D">
        <w:rPr>
          <w:rFonts w:ascii="Times New Roman" w:hAnsi="Times New Roman"/>
          <w:sz w:val="24"/>
          <w:szCs w:val="24"/>
          <w:lang w:eastAsia="et-EE"/>
        </w:rPr>
        <w:t xml:space="preserve"> </w:t>
      </w:r>
      <w:r w:rsidR="0013210D" w:rsidRPr="0013210D">
        <w:rPr>
          <w:rFonts w:ascii="Times New Roman" w:hAnsi="Times New Roman"/>
          <w:sz w:val="24"/>
          <w:lang w:eastAsia="et-EE"/>
        </w:rPr>
        <w:t>rahvastikuregistris kehtiv elukoha aadress</w:t>
      </w:r>
      <w:r w:rsidR="0013210D">
        <w:rPr>
          <w:rFonts w:ascii="Times New Roman" w:hAnsi="Times New Roman"/>
          <w:sz w:val="24"/>
          <w:lang w:eastAsia="et-EE"/>
        </w:rPr>
        <w:t xml:space="preserve"> puudu</w:t>
      </w:r>
      <w:r>
        <w:rPr>
          <w:rFonts w:ascii="Times New Roman" w:hAnsi="Times New Roman"/>
          <w:sz w:val="24"/>
          <w:lang w:eastAsia="et-EE"/>
        </w:rPr>
        <w:t>)</w:t>
      </w:r>
      <w:r w:rsidRPr="000247D1">
        <w:rPr>
          <w:rFonts w:ascii="Times New Roman" w:hAnsi="Times New Roman"/>
          <w:sz w:val="24"/>
          <w:szCs w:val="24"/>
          <w:lang w:eastAsia="et-EE"/>
        </w:rPr>
        <w:t xml:space="preserve">, on kokku 445. Neist 418 puhul on viibimiskohaks </w:t>
      </w:r>
      <w:r w:rsidRPr="000247D1">
        <w:rPr>
          <w:rFonts w:ascii="Times New Roman" w:hAnsi="Times New Roman"/>
          <w:sz w:val="24"/>
          <w:szCs w:val="24"/>
          <w:lang w:eastAsia="et-EE"/>
        </w:rPr>
        <w:lastRenderedPageBreak/>
        <w:t xml:space="preserve">erihoolekandeteenust osutav asutus (puudutatud inimesi 335) või üldhooldusteenust osutav asutus (puudutatud inimesi 83). 27 inimesel on elukohaks suletud erihooldekodu, kuid nemad ei viibi hoolekandeasutuses ja planeeritav muudatus </w:t>
      </w:r>
      <w:r w:rsidR="003C197C">
        <w:rPr>
          <w:rFonts w:ascii="Times New Roman" w:hAnsi="Times New Roman"/>
          <w:sz w:val="24"/>
          <w:szCs w:val="24"/>
          <w:lang w:eastAsia="et-EE"/>
        </w:rPr>
        <w:t xml:space="preserve">neile </w:t>
      </w:r>
      <w:r w:rsidRPr="000247D1">
        <w:rPr>
          <w:rFonts w:ascii="Times New Roman" w:hAnsi="Times New Roman"/>
          <w:sz w:val="24"/>
          <w:szCs w:val="24"/>
          <w:lang w:eastAsia="et-EE"/>
        </w:rPr>
        <w:t xml:space="preserve">ei laiene. Eelnõuga planeeritav muudatus puudutab seega </w:t>
      </w:r>
      <w:r w:rsidR="00E3295C">
        <w:rPr>
          <w:rFonts w:ascii="Times New Roman" w:hAnsi="Times New Roman"/>
          <w:sz w:val="24"/>
          <w:szCs w:val="24"/>
          <w:lang w:eastAsia="et-EE"/>
        </w:rPr>
        <w:t>445</w:t>
      </w:r>
      <w:r w:rsidRPr="000247D1">
        <w:rPr>
          <w:rFonts w:ascii="Times New Roman" w:hAnsi="Times New Roman"/>
          <w:sz w:val="24"/>
          <w:szCs w:val="24"/>
          <w:lang w:eastAsia="et-EE"/>
        </w:rPr>
        <w:t xml:space="preserve"> inimest. </w:t>
      </w:r>
    </w:p>
    <w:p w14:paraId="578051F0" w14:textId="77777777" w:rsidR="00806BC2" w:rsidRPr="00806BC2" w:rsidRDefault="00806BC2" w:rsidP="00C709DB">
      <w:pPr>
        <w:pStyle w:val="Vahedeta"/>
        <w:jc w:val="both"/>
        <w:rPr>
          <w:rFonts w:ascii="Times New Roman" w:hAnsi="Times New Roman"/>
          <w:sz w:val="24"/>
          <w:lang w:eastAsia="et-EE"/>
        </w:rPr>
      </w:pPr>
    </w:p>
    <w:p w14:paraId="70D439E7" w14:textId="77777777" w:rsidR="00806BC2" w:rsidRPr="000247D1" w:rsidRDefault="00806BC2" w:rsidP="00C709DB">
      <w:pPr>
        <w:pStyle w:val="Vahedeta"/>
        <w:jc w:val="both"/>
        <w:rPr>
          <w:rFonts w:ascii="Times New Roman" w:hAnsi="Times New Roman"/>
          <w:sz w:val="24"/>
          <w:szCs w:val="24"/>
          <w:lang w:eastAsia="et-EE"/>
        </w:rPr>
      </w:pPr>
      <w:r w:rsidRPr="000247D1">
        <w:rPr>
          <w:rFonts w:ascii="Times New Roman" w:hAnsi="Times New Roman"/>
          <w:sz w:val="24"/>
          <w:szCs w:val="24"/>
          <w:lang w:eastAsia="et-EE"/>
        </w:rPr>
        <w:t>Muudatusel on sihtrühma jaoks positiivne mõju, sest eespool nimetatud isikute elukoha aadressiks hakkab rahvastikuregistris olema see KOV, kelle territooriumil need inimesed ka tegelikult elavad. Elukohaandmete olemasolu KOV-is annaks niigi madala sissetulekuga inimestele võimaluse kasutada teenuse saamiseks reaalse elukoha KOV-i oma elanikele pakutavaid teenuseid (tasuta ühistransport linna- ja maaliinidel, odavamad ujula- jms piletid, eelis perearsti nimistusse saamisel jm), milleks rahvastikuregistris olev viibimiskoha kanne õigust ei anna.</w:t>
      </w:r>
    </w:p>
    <w:p w14:paraId="18BE4B55" w14:textId="77777777" w:rsidR="00806BC2" w:rsidRPr="00806BC2" w:rsidRDefault="00806BC2" w:rsidP="00C709DB">
      <w:pPr>
        <w:pStyle w:val="Vahedeta"/>
        <w:jc w:val="both"/>
        <w:rPr>
          <w:rFonts w:ascii="Times New Roman" w:hAnsi="Times New Roman"/>
          <w:sz w:val="24"/>
          <w:lang w:eastAsia="et-EE"/>
        </w:rPr>
      </w:pPr>
    </w:p>
    <w:p w14:paraId="575CAB75" w14:textId="6A3ABDC9" w:rsidR="00806BC2" w:rsidRPr="000247D1" w:rsidRDefault="00806BC2" w:rsidP="00C709DB">
      <w:pPr>
        <w:pStyle w:val="Vahedeta"/>
        <w:jc w:val="both"/>
        <w:rPr>
          <w:rFonts w:ascii="Times New Roman" w:hAnsi="Times New Roman"/>
          <w:sz w:val="24"/>
          <w:szCs w:val="24"/>
          <w:lang w:eastAsia="et-EE"/>
        </w:rPr>
      </w:pPr>
      <w:r w:rsidRPr="000247D1">
        <w:rPr>
          <w:rFonts w:ascii="Times New Roman" w:hAnsi="Times New Roman"/>
          <w:sz w:val="24"/>
          <w:szCs w:val="24"/>
          <w:lang w:eastAsia="et-EE"/>
        </w:rPr>
        <w:t>Negatiivne mõju võib avalduda nendele isikutele, kes mingil põhjusel ei soovi, et nende elukohaandmeid rahvastikuregistris muudetakse.</w:t>
      </w:r>
      <w:r w:rsidR="005E6CBE">
        <w:rPr>
          <w:rFonts w:ascii="Times New Roman" w:hAnsi="Times New Roman"/>
          <w:sz w:val="24"/>
          <w:szCs w:val="24"/>
          <w:lang w:eastAsia="et-EE"/>
        </w:rPr>
        <w:t xml:space="preserve"> Isikutel on võimalik vastavalt RRS §-le 104 esitada </w:t>
      </w:r>
      <w:r w:rsidR="00963D3C">
        <w:rPr>
          <w:rFonts w:ascii="Times New Roman" w:hAnsi="Times New Roman"/>
          <w:sz w:val="24"/>
          <w:szCs w:val="24"/>
          <w:lang w:eastAsia="et-EE"/>
        </w:rPr>
        <w:t>KOV-i tegevuse peale vaie.</w:t>
      </w:r>
    </w:p>
    <w:p w14:paraId="192A8E75" w14:textId="77777777" w:rsidR="00806BC2" w:rsidRPr="00806BC2" w:rsidRDefault="00806BC2" w:rsidP="00C709DB">
      <w:pPr>
        <w:pStyle w:val="Vahedeta"/>
        <w:jc w:val="both"/>
        <w:rPr>
          <w:rFonts w:ascii="Times New Roman" w:hAnsi="Times New Roman"/>
          <w:sz w:val="24"/>
          <w:u w:val="single"/>
          <w:lang w:eastAsia="et-EE"/>
        </w:rPr>
      </w:pPr>
    </w:p>
    <w:p w14:paraId="10A7E803" w14:textId="77777777" w:rsidR="00806BC2" w:rsidRPr="000247D1" w:rsidRDefault="00806BC2" w:rsidP="00C709DB">
      <w:pPr>
        <w:pStyle w:val="Vahedeta"/>
        <w:jc w:val="both"/>
        <w:rPr>
          <w:rFonts w:ascii="Times New Roman" w:hAnsi="Times New Roman"/>
          <w:i/>
          <w:sz w:val="24"/>
          <w:szCs w:val="24"/>
          <w:lang w:eastAsia="et-EE"/>
        </w:rPr>
      </w:pPr>
      <w:r w:rsidRPr="000247D1">
        <w:rPr>
          <w:rFonts w:ascii="Times New Roman" w:hAnsi="Times New Roman"/>
          <w:i/>
          <w:sz w:val="24"/>
          <w:szCs w:val="24"/>
          <w:lang w:eastAsia="et-EE"/>
        </w:rPr>
        <w:t>Kokkuvõttev hinnang mõju olulisusele</w:t>
      </w:r>
    </w:p>
    <w:p w14:paraId="147C75D6" w14:textId="77777777" w:rsidR="00806BC2" w:rsidRPr="00806BC2" w:rsidRDefault="00806BC2" w:rsidP="00C709DB">
      <w:pPr>
        <w:pStyle w:val="Vahedeta"/>
        <w:jc w:val="both"/>
        <w:rPr>
          <w:rFonts w:ascii="Times New Roman" w:hAnsi="Times New Roman"/>
          <w:sz w:val="24"/>
          <w:lang w:eastAsia="et-EE"/>
        </w:rPr>
      </w:pPr>
    </w:p>
    <w:p w14:paraId="05C155CF" w14:textId="31D9506C" w:rsidR="00806BC2" w:rsidRPr="000247D1" w:rsidRDefault="00806BC2" w:rsidP="00C709DB">
      <w:pPr>
        <w:pStyle w:val="Vahedeta"/>
        <w:jc w:val="both"/>
        <w:rPr>
          <w:rFonts w:ascii="Times New Roman" w:hAnsi="Times New Roman"/>
          <w:sz w:val="24"/>
          <w:szCs w:val="24"/>
          <w:lang w:eastAsia="et-EE"/>
        </w:rPr>
      </w:pPr>
      <w:r w:rsidRPr="000247D1">
        <w:rPr>
          <w:rFonts w:ascii="Times New Roman" w:hAnsi="Times New Roman"/>
          <w:sz w:val="24"/>
          <w:szCs w:val="24"/>
          <w:lang w:eastAsia="et-EE"/>
        </w:rPr>
        <w:t xml:space="preserve">Mõjutatud sihtrühm on väike (puudutab </w:t>
      </w:r>
      <w:r w:rsidR="0070110D">
        <w:rPr>
          <w:rFonts w:ascii="Times New Roman" w:hAnsi="Times New Roman"/>
          <w:sz w:val="24"/>
          <w:szCs w:val="24"/>
          <w:lang w:eastAsia="et-EE"/>
        </w:rPr>
        <w:t>445</w:t>
      </w:r>
      <w:r w:rsidRPr="000247D1">
        <w:rPr>
          <w:rFonts w:ascii="Times New Roman" w:hAnsi="Times New Roman"/>
          <w:sz w:val="24"/>
          <w:szCs w:val="24"/>
          <w:lang w:eastAsia="et-EE"/>
        </w:rPr>
        <w:t xml:space="preserve"> inimest). Mõju ulatus on keskmine ja mõju avaldumise sagedus väike, sest tegemist on ühekordse muudatusega. Ebasoovitavate mõjude risk on väike. Kokkuvõttes on mõju hindamise kriteeriumite alusel tegemist väheolulise mõjuga.</w:t>
      </w:r>
    </w:p>
    <w:p w14:paraId="429815A4" w14:textId="77777777" w:rsidR="00253626" w:rsidRDefault="00253626" w:rsidP="00BF73A9">
      <w:pPr>
        <w:pStyle w:val="Vahedeta"/>
        <w:jc w:val="both"/>
        <w:rPr>
          <w:rFonts w:ascii="Times New Roman" w:eastAsia="Times New Roman" w:hAnsi="Times New Roman" w:cs="Times New Roman"/>
          <w:sz w:val="24"/>
          <w:szCs w:val="24"/>
          <w:lang w:eastAsia="et-EE"/>
        </w:rPr>
      </w:pPr>
    </w:p>
    <w:p w14:paraId="2B6537CB" w14:textId="08625F3F" w:rsidR="00253626" w:rsidRPr="00FD75CE" w:rsidRDefault="00253626" w:rsidP="00253626">
      <w:pPr>
        <w:rPr>
          <w:rFonts w:ascii="Times New Roman" w:hAnsi="Times New Roman"/>
          <w:sz w:val="24"/>
        </w:rPr>
      </w:pPr>
      <w:r w:rsidRPr="007C197D">
        <w:rPr>
          <w:rFonts w:ascii="Times New Roman" w:eastAsia="Arial" w:hAnsi="Times New Roman"/>
          <w:b/>
          <w:bCs/>
          <w:sz w:val="24"/>
        </w:rPr>
        <w:t>Koondmõju ettevõtetele ja kodanikele avalduva</w:t>
      </w:r>
      <w:r w:rsidR="003963EA">
        <w:rPr>
          <w:rFonts w:ascii="Times New Roman" w:eastAsia="Arial" w:hAnsi="Times New Roman"/>
          <w:b/>
          <w:bCs/>
          <w:sz w:val="24"/>
        </w:rPr>
        <w:t>le</w:t>
      </w:r>
      <w:r w:rsidRPr="007C197D">
        <w:rPr>
          <w:rFonts w:ascii="Times New Roman" w:eastAsia="Arial" w:hAnsi="Times New Roman"/>
          <w:b/>
          <w:bCs/>
          <w:sz w:val="24"/>
        </w:rPr>
        <w:t xml:space="preserve"> halduskoormusele ja avaliku sektori töökorraldusele</w:t>
      </w:r>
    </w:p>
    <w:p w14:paraId="651A30D9" w14:textId="77777777" w:rsidR="00253626" w:rsidRPr="007C197D" w:rsidRDefault="00253626" w:rsidP="00253626">
      <w:pPr>
        <w:rPr>
          <w:rFonts w:ascii="Times New Roman" w:hAnsi="Times New Roman"/>
          <w:sz w:val="24"/>
        </w:rPr>
      </w:pPr>
      <w:r w:rsidRPr="007C197D">
        <w:rPr>
          <w:rFonts w:ascii="Times New Roman" w:eastAsia="Arial" w:hAnsi="Times New Roman"/>
          <w:sz w:val="24"/>
        </w:rPr>
        <w:t xml:space="preserve"> </w:t>
      </w:r>
    </w:p>
    <w:p w14:paraId="3844D210" w14:textId="4F7B1091" w:rsidR="00FD0FE1" w:rsidRPr="00FD0FE1" w:rsidRDefault="00253626" w:rsidP="00FD0FE1">
      <w:pPr>
        <w:pStyle w:val="Vahedeta"/>
        <w:jc w:val="both"/>
        <w:rPr>
          <w:rFonts w:ascii="Times New Roman" w:eastAsia="Arial" w:hAnsi="Times New Roman" w:cs="Times New Roman"/>
          <w:sz w:val="24"/>
          <w:szCs w:val="24"/>
        </w:rPr>
      </w:pPr>
      <w:r w:rsidRPr="007C197D">
        <w:rPr>
          <w:rFonts w:ascii="Times New Roman" w:eastAsia="Arial" w:hAnsi="Times New Roman" w:cs="Times New Roman"/>
          <w:sz w:val="24"/>
          <w:szCs w:val="24"/>
        </w:rPr>
        <w:t>Ettevõtete ja kodanike halduskoormus lühi</w:t>
      </w:r>
      <w:r w:rsidR="00E74227">
        <w:rPr>
          <w:rFonts w:ascii="Times New Roman" w:eastAsia="Arial" w:hAnsi="Times New Roman" w:cs="Times New Roman"/>
          <w:sz w:val="24"/>
          <w:szCs w:val="24"/>
        </w:rPr>
        <w:t xml:space="preserve">kest aega </w:t>
      </w:r>
      <w:r w:rsidR="00E74227" w:rsidRPr="007C197D">
        <w:rPr>
          <w:rFonts w:ascii="Times New Roman" w:eastAsia="Arial" w:hAnsi="Times New Roman" w:cs="Times New Roman"/>
          <w:sz w:val="24"/>
          <w:szCs w:val="24"/>
        </w:rPr>
        <w:t>suureneb</w:t>
      </w:r>
      <w:r w:rsidR="00E74227">
        <w:rPr>
          <w:rFonts w:ascii="Times New Roman" w:eastAsia="Arial" w:hAnsi="Times New Roman" w:cs="Times New Roman"/>
          <w:sz w:val="24"/>
          <w:szCs w:val="24"/>
        </w:rPr>
        <w:t>,</w:t>
      </w:r>
      <w:r w:rsidRPr="007C197D">
        <w:rPr>
          <w:rFonts w:ascii="Times New Roman" w:eastAsia="Arial" w:hAnsi="Times New Roman" w:cs="Times New Roman"/>
          <w:sz w:val="24"/>
          <w:szCs w:val="24"/>
        </w:rPr>
        <w:t xml:space="preserve"> sest </w:t>
      </w:r>
      <w:r w:rsidRPr="00B753F2">
        <w:rPr>
          <w:rFonts w:ascii="Times New Roman" w:eastAsia="Arial" w:hAnsi="Times New Roman"/>
          <w:sz w:val="24"/>
          <w:szCs w:val="24"/>
        </w:rPr>
        <w:t>SHS</w:t>
      </w:r>
      <w:r w:rsidR="00C26B69">
        <w:rPr>
          <w:rFonts w:ascii="Times New Roman" w:eastAsia="Arial" w:hAnsi="Times New Roman"/>
          <w:sz w:val="24"/>
          <w:szCs w:val="24"/>
        </w:rPr>
        <w:t>-i</w:t>
      </w:r>
      <w:r w:rsidRPr="00B753F2">
        <w:rPr>
          <w:rFonts w:ascii="Times New Roman" w:eastAsia="Arial" w:hAnsi="Times New Roman"/>
          <w:sz w:val="24"/>
          <w:szCs w:val="24"/>
        </w:rPr>
        <w:t xml:space="preserve"> </w:t>
      </w:r>
      <w:r w:rsidRPr="007C197D">
        <w:rPr>
          <w:rFonts w:ascii="Times New Roman" w:eastAsia="Arial" w:hAnsi="Times New Roman" w:cs="Times New Roman"/>
          <w:sz w:val="24"/>
          <w:szCs w:val="24"/>
        </w:rPr>
        <w:t>muudatused toovad kaasa diferentseeritud hinnaga igapäevaelu toetamise teenuse</w:t>
      </w:r>
      <w:r w:rsidR="00C26B69">
        <w:rPr>
          <w:rFonts w:ascii="Times New Roman" w:eastAsia="Arial" w:hAnsi="Times New Roman" w:cs="Times New Roman"/>
          <w:sz w:val="24"/>
          <w:szCs w:val="24"/>
        </w:rPr>
        <w:t xml:space="preserve"> saajate</w:t>
      </w:r>
      <w:r w:rsidRPr="007C197D">
        <w:rPr>
          <w:rFonts w:ascii="Times New Roman" w:eastAsia="Arial" w:hAnsi="Times New Roman" w:cs="Times New Roman"/>
          <w:sz w:val="24"/>
          <w:szCs w:val="24"/>
        </w:rPr>
        <w:t xml:space="preserve"> ja järjekorras olijate uuesti hindamise. </w:t>
      </w:r>
      <w:r w:rsidR="00C26B69">
        <w:rPr>
          <w:rFonts w:ascii="Times New Roman" w:eastAsia="Arial" w:hAnsi="Times New Roman" w:cs="Times New Roman"/>
          <w:sz w:val="24"/>
          <w:szCs w:val="24"/>
        </w:rPr>
        <w:t>Samuti</w:t>
      </w:r>
      <w:r w:rsidRPr="007C197D">
        <w:rPr>
          <w:rFonts w:ascii="Times New Roman" w:eastAsia="Arial" w:hAnsi="Times New Roman" w:cs="Times New Roman"/>
          <w:sz w:val="24"/>
          <w:szCs w:val="24"/>
        </w:rPr>
        <w:t xml:space="preserve"> lisandub erihoolekande</w:t>
      </w:r>
      <w:r w:rsidR="00C26B69">
        <w:rPr>
          <w:rFonts w:ascii="Times New Roman" w:eastAsia="Arial" w:hAnsi="Times New Roman" w:cs="Times New Roman"/>
          <w:sz w:val="24"/>
          <w:szCs w:val="24"/>
        </w:rPr>
        <w:t xml:space="preserve">teenuse </w:t>
      </w:r>
      <w:r w:rsidRPr="007C197D">
        <w:rPr>
          <w:rFonts w:ascii="Times New Roman" w:eastAsia="Arial" w:hAnsi="Times New Roman" w:cs="Times New Roman"/>
          <w:sz w:val="24"/>
          <w:szCs w:val="24"/>
        </w:rPr>
        <w:t>osutajatel</w:t>
      </w:r>
      <w:r w:rsidR="00E74227">
        <w:rPr>
          <w:rFonts w:ascii="Times New Roman" w:eastAsia="Arial" w:hAnsi="Times New Roman" w:cs="Times New Roman"/>
          <w:sz w:val="24"/>
          <w:szCs w:val="24"/>
        </w:rPr>
        <w:t>e</w:t>
      </w:r>
      <w:r w:rsidRPr="007C197D">
        <w:rPr>
          <w:rFonts w:ascii="Times New Roman" w:eastAsia="Arial" w:hAnsi="Times New Roman" w:cs="Times New Roman"/>
          <w:sz w:val="24"/>
          <w:szCs w:val="24"/>
        </w:rPr>
        <w:t xml:space="preserve"> kohustus teavitada </w:t>
      </w:r>
      <w:r w:rsidR="006D3CBC">
        <w:rPr>
          <w:rFonts w:ascii="Times New Roman" w:eastAsia="Arial" w:hAnsi="Times New Roman" w:cs="Times New Roman"/>
          <w:sz w:val="24"/>
          <w:szCs w:val="24"/>
        </w:rPr>
        <w:t>SKA-d</w:t>
      </w:r>
      <w:r w:rsidR="00A5573D">
        <w:rPr>
          <w:rFonts w:ascii="Times New Roman" w:eastAsia="Arial" w:hAnsi="Times New Roman" w:cs="Times New Roman"/>
          <w:sz w:val="24"/>
          <w:szCs w:val="24"/>
        </w:rPr>
        <w:t xml:space="preserve"> isikust, kes ei ole </w:t>
      </w:r>
      <w:r w:rsidR="00977004">
        <w:rPr>
          <w:rFonts w:ascii="Times New Roman" w:eastAsia="Arial" w:hAnsi="Times New Roman" w:cs="Times New Roman"/>
          <w:sz w:val="24"/>
          <w:szCs w:val="24"/>
        </w:rPr>
        <w:t>kasutanud teenust rohkem kui neli kuud aasta jooksul</w:t>
      </w:r>
      <w:r w:rsidRPr="007C197D">
        <w:rPr>
          <w:rFonts w:ascii="Times New Roman" w:eastAsia="Arial" w:hAnsi="Times New Roman" w:cs="Times New Roman"/>
          <w:sz w:val="24"/>
          <w:szCs w:val="24"/>
        </w:rPr>
        <w:t xml:space="preserve">, mis suurendab vähesel määral teenuseosutajate halduskoormust. </w:t>
      </w:r>
      <w:r w:rsidR="0025796D">
        <w:rPr>
          <w:rFonts w:ascii="Times New Roman" w:hAnsi="Times New Roman" w:cs="Times New Roman"/>
          <w:sz w:val="24"/>
          <w:szCs w:val="24"/>
          <w:lang w:eastAsia="et-EE"/>
        </w:rPr>
        <w:t>RR</w:t>
      </w:r>
      <w:r w:rsidR="00875488">
        <w:rPr>
          <w:rFonts w:ascii="Times New Roman" w:hAnsi="Times New Roman" w:cs="Times New Roman"/>
          <w:sz w:val="24"/>
          <w:szCs w:val="24"/>
          <w:lang w:eastAsia="et-EE"/>
        </w:rPr>
        <w:t>S</w:t>
      </w:r>
      <w:r w:rsidR="00147B60">
        <w:rPr>
          <w:rFonts w:ascii="Times New Roman" w:hAnsi="Times New Roman" w:cs="Times New Roman"/>
          <w:sz w:val="24"/>
          <w:szCs w:val="24"/>
          <w:lang w:eastAsia="et-EE"/>
        </w:rPr>
        <w:t>-i</w:t>
      </w:r>
      <w:r w:rsidR="0025796D">
        <w:rPr>
          <w:rFonts w:ascii="Times New Roman" w:hAnsi="Times New Roman" w:cs="Times New Roman"/>
          <w:sz w:val="24"/>
          <w:szCs w:val="24"/>
          <w:lang w:eastAsia="et-EE"/>
        </w:rPr>
        <w:t xml:space="preserve"> muudatusega suureneb </w:t>
      </w:r>
      <w:r w:rsidR="00E74227">
        <w:rPr>
          <w:rFonts w:ascii="Times New Roman" w:hAnsi="Times New Roman" w:cs="Times New Roman"/>
          <w:sz w:val="24"/>
          <w:szCs w:val="24"/>
          <w:lang w:eastAsia="et-EE"/>
        </w:rPr>
        <w:t xml:space="preserve">lühikest aega </w:t>
      </w:r>
      <w:r w:rsidR="0025796D">
        <w:rPr>
          <w:rFonts w:ascii="Times New Roman" w:hAnsi="Times New Roman" w:cs="Times New Roman"/>
          <w:sz w:val="24"/>
          <w:szCs w:val="24"/>
          <w:lang w:eastAsia="et-EE"/>
        </w:rPr>
        <w:t>osade KOV</w:t>
      </w:r>
      <w:r w:rsidR="00C26B69">
        <w:rPr>
          <w:rFonts w:ascii="Times New Roman" w:hAnsi="Times New Roman" w:cs="Times New Roman"/>
          <w:sz w:val="24"/>
          <w:szCs w:val="24"/>
          <w:lang w:eastAsia="et-EE"/>
        </w:rPr>
        <w:t>-ide</w:t>
      </w:r>
      <w:r w:rsidR="0025796D">
        <w:rPr>
          <w:rFonts w:ascii="Times New Roman" w:hAnsi="Times New Roman" w:cs="Times New Roman"/>
          <w:sz w:val="24"/>
          <w:szCs w:val="24"/>
          <w:lang w:eastAsia="et-EE"/>
        </w:rPr>
        <w:t xml:space="preserve"> </w:t>
      </w:r>
      <w:r w:rsidR="26FD9CE2">
        <w:rPr>
          <w:rFonts w:ascii="Times New Roman" w:hAnsi="Times New Roman" w:cs="Times New Roman"/>
          <w:sz w:val="24"/>
          <w:szCs w:val="24"/>
          <w:lang w:eastAsia="et-EE"/>
        </w:rPr>
        <w:t>töö</w:t>
      </w:r>
      <w:r w:rsidR="0025796D">
        <w:rPr>
          <w:rFonts w:ascii="Times New Roman" w:hAnsi="Times New Roman" w:cs="Times New Roman"/>
          <w:sz w:val="24"/>
          <w:szCs w:val="24"/>
          <w:lang w:eastAsia="et-EE"/>
        </w:rPr>
        <w:t>koormus</w:t>
      </w:r>
      <w:r w:rsidR="00E74227">
        <w:rPr>
          <w:rFonts w:ascii="Times New Roman" w:hAnsi="Times New Roman" w:cs="Times New Roman"/>
          <w:sz w:val="24"/>
          <w:szCs w:val="24"/>
          <w:lang w:eastAsia="et-EE"/>
        </w:rPr>
        <w:t>.</w:t>
      </w:r>
      <w:r w:rsidR="00E74227">
        <w:rPr>
          <w:rFonts w:ascii="Times New Roman" w:eastAsia="Arial" w:hAnsi="Times New Roman" w:cs="Times New Roman"/>
          <w:sz w:val="24"/>
          <w:szCs w:val="24"/>
        </w:rPr>
        <w:t xml:space="preserve"> </w:t>
      </w:r>
      <w:r w:rsidR="00FD0FE1" w:rsidRPr="00FD0FE1">
        <w:rPr>
          <w:rFonts w:ascii="Times New Roman" w:eastAsia="Arial" w:hAnsi="Times New Roman" w:cs="Times New Roman"/>
          <w:sz w:val="24"/>
          <w:szCs w:val="24"/>
        </w:rPr>
        <w:t xml:space="preserve">Avaliku sektori, sealhulgas SKA töökoormus suureneb, kuid vähe ja lühikest aega uute hindamiste ja elukohtade registreerimise tõttu. </w:t>
      </w:r>
    </w:p>
    <w:p w14:paraId="38D0E753" w14:textId="1F77FDA3" w:rsidR="00253626" w:rsidRPr="00574121" w:rsidRDefault="00253626" w:rsidP="001C5ED5">
      <w:pPr>
        <w:pStyle w:val="Vahedeta"/>
        <w:jc w:val="both"/>
        <w:rPr>
          <w:rFonts w:ascii="Times New Roman" w:hAnsi="Times New Roman"/>
          <w:sz w:val="24"/>
          <w:szCs w:val="24"/>
          <w:lang w:eastAsia="et-EE"/>
        </w:rPr>
      </w:pPr>
    </w:p>
    <w:p w14:paraId="3A8CE2C1" w14:textId="1AED838A" w:rsidR="009B6817" w:rsidRPr="00FD75CE" w:rsidRDefault="009B6817">
      <w:pPr>
        <w:rPr>
          <w:rFonts w:ascii="Times New Roman" w:hAnsi="Times New Roman"/>
          <w:b/>
          <w:sz w:val="24"/>
        </w:rPr>
      </w:pPr>
      <w:r w:rsidRPr="00FD75CE">
        <w:rPr>
          <w:rFonts w:ascii="Times New Roman" w:hAnsi="Times New Roman"/>
          <w:b/>
          <w:sz w:val="24"/>
        </w:rPr>
        <w:t>Andmekaitsealane mõjuhinnang</w:t>
      </w:r>
    </w:p>
    <w:p w14:paraId="7896DA54" w14:textId="77777777" w:rsidR="00E54969" w:rsidRPr="002851E2" w:rsidRDefault="00E54969" w:rsidP="00D17706">
      <w:pPr>
        <w:rPr>
          <w:rFonts w:ascii="Times New Roman" w:hAnsi="Times New Roman"/>
          <w:sz w:val="24"/>
          <w:u w:val="single"/>
        </w:rPr>
      </w:pPr>
    </w:p>
    <w:p w14:paraId="5C199B5D" w14:textId="39BF99E1" w:rsidR="009E05D2" w:rsidRPr="002851E2" w:rsidRDefault="00471B1F" w:rsidP="00D17706">
      <w:pPr>
        <w:rPr>
          <w:rFonts w:ascii="Times New Roman" w:hAnsi="Times New Roman"/>
          <w:sz w:val="24"/>
          <w:u w:val="single"/>
        </w:rPr>
      </w:pPr>
      <w:r w:rsidRPr="002851E2">
        <w:rPr>
          <w:rFonts w:ascii="Times New Roman" w:hAnsi="Times New Roman"/>
          <w:sz w:val="24"/>
          <w:u w:val="single"/>
        </w:rPr>
        <w:t>1. Diferentseeritud hinnaga igapäevaelu toetamise teenuse muutmine päeva- ja nädalahoiuteenuseks</w:t>
      </w:r>
      <w:r w:rsidR="00F1002F" w:rsidRPr="002851E2">
        <w:rPr>
          <w:rFonts w:ascii="Times New Roman" w:hAnsi="Times New Roman"/>
          <w:sz w:val="24"/>
          <w:u w:val="single"/>
        </w:rPr>
        <w:t xml:space="preserve"> </w:t>
      </w:r>
    </w:p>
    <w:p w14:paraId="5AE4640D" w14:textId="77777777" w:rsidR="00471B1F" w:rsidRPr="002851E2" w:rsidRDefault="00471B1F" w:rsidP="00D17706">
      <w:pPr>
        <w:rPr>
          <w:rFonts w:ascii="Times New Roman" w:hAnsi="Times New Roman"/>
          <w:sz w:val="24"/>
          <w:u w:val="single"/>
        </w:rPr>
      </w:pPr>
    </w:p>
    <w:p w14:paraId="0A5C5DF3" w14:textId="371B535B" w:rsidR="00091C53" w:rsidRPr="00420069" w:rsidRDefault="00334D10" w:rsidP="00D17706">
      <w:pPr>
        <w:rPr>
          <w:rFonts w:ascii="Times New Roman" w:hAnsi="Times New Roman"/>
          <w:sz w:val="24"/>
        </w:rPr>
      </w:pPr>
      <w:r w:rsidRPr="00AC6FB1">
        <w:rPr>
          <w:rFonts w:ascii="Times New Roman" w:hAnsi="Times New Roman"/>
          <w:sz w:val="24"/>
        </w:rPr>
        <w:t xml:space="preserve">SHS sätestab andmete koosseisu, mida </w:t>
      </w:r>
      <w:r w:rsidR="00855F93">
        <w:rPr>
          <w:rFonts w:ascii="Times New Roman" w:hAnsi="Times New Roman"/>
          <w:sz w:val="24"/>
        </w:rPr>
        <w:t>S</w:t>
      </w:r>
      <w:r w:rsidR="00EE1557">
        <w:rPr>
          <w:rFonts w:ascii="Times New Roman" w:hAnsi="Times New Roman"/>
          <w:sz w:val="24"/>
        </w:rPr>
        <w:t>KA-l</w:t>
      </w:r>
      <w:r w:rsidR="003E24A1">
        <w:rPr>
          <w:rFonts w:ascii="Times New Roman" w:hAnsi="Times New Roman"/>
          <w:sz w:val="24"/>
        </w:rPr>
        <w:t xml:space="preserve"> tuleb</w:t>
      </w:r>
      <w:r w:rsidRPr="00AC6FB1">
        <w:rPr>
          <w:rFonts w:ascii="Times New Roman" w:hAnsi="Times New Roman"/>
          <w:sz w:val="24"/>
        </w:rPr>
        <w:t xml:space="preserve"> </w:t>
      </w:r>
      <w:r w:rsidR="003B180E" w:rsidRPr="00AC6FB1">
        <w:rPr>
          <w:rFonts w:ascii="Times New Roman" w:hAnsi="Times New Roman"/>
          <w:sz w:val="24"/>
        </w:rPr>
        <w:t>erihoolekande</w:t>
      </w:r>
      <w:r w:rsidR="00F61427" w:rsidRPr="00AC6FB1">
        <w:rPr>
          <w:rFonts w:ascii="Times New Roman" w:hAnsi="Times New Roman"/>
          <w:sz w:val="24"/>
        </w:rPr>
        <w:t>teenus</w:t>
      </w:r>
      <w:r w:rsidR="00C67747">
        <w:rPr>
          <w:rFonts w:ascii="Times New Roman" w:hAnsi="Times New Roman"/>
          <w:sz w:val="24"/>
        </w:rPr>
        <w:t>t saama</w:t>
      </w:r>
      <w:r w:rsidR="00F61427" w:rsidRPr="00AC6FB1">
        <w:rPr>
          <w:rFonts w:ascii="Times New Roman" w:hAnsi="Times New Roman"/>
          <w:sz w:val="24"/>
        </w:rPr>
        <w:t xml:space="preserve"> õigustatuse </w:t>
      </w:r>
      <w:r w:rsidR="002F2067" w:rsidRPr="00AC6FB1">
        <w:rPr>
          <w:rFonts w:ascii="Times New Roman" w:hAnsi="Times New Roman"/>
          <w:sz w:val="24"/>
        </w:rPr>
        <w:t xml:space="preserve">otsustamisel arvesse võtta. </w:t>
      </w:r>
      <w:r w:rsidR="00510C13" w:rsidRPr="00AC6FB1">
        <w:rPr>
          <w:rFonts w:ascii="Times New Roman" w:hAnsi="Times New Roman"/>
          <w:sz w:val="24"/>
        </w:rPr>
        <w:t>Eelnõu</w:t>
      </w:r>
      <w:r w:rsidR="004479E9" w:rsidRPr="00AC6FB1">
        <w:rPr>
          <w:rFonts w:ascii="Times New Roman" w:hAnsi="Times New Roman"/>
          <w:sz w:val="24"/>
        </w:rPr>
        <w:t xml:space="preserve">ga </w:t>
      </w:r>
      <w:r w:rsidR="007A344A">
        <w:rPr>
          <w:rFonts w:ascii="Times New Roman" w:hAnsi="Times New Roman"/>
          <w:sz w:val="24"/>
        </w:rPr>
        <w:t>selles muudatusi</w:t>
      </w:r>
      <w:r w:rsidR="00091C53">
        <w:rPr>
          <w:rFonts w:ascii="Times New Roman" w:hAnsi="Times New Roman"/>
          <w:sz w:val="24"/>
        </w:rPr>
        <w:t xml:space="preserve"> ette ei nähta</w:t>
      </w:r>
      <w:r w:rsidR="004479E9" w:rsidRPr="00AC6FB1">
        <w:rPr>
          <w:rFonts w:ascii="Times New Roman" w:hAnsi="Times New Roman"/>
          <w:sz w:val="24"/>
        </w:rPr>
        <w:t>.</w:t>
      </w:r>
    </w:p>
    <w:p w14:paraId="348006FD" w14:textId="4FB13FA1" w:rsidR="004479E9" w:rsidRPr="00AC6FB1" w:rsidRDefault="004479E9" w:rsidP="00D17706">
      <w:pPr>
        <w:rPr>
          <w:rFonts w:ascii="Times New Roman" w:hAnsi="Times New Roman"/>
          <w:sz w:val="24"/>
        </w:rPr>
      </w:pPr>
      <w:r w:rsidRPr="00AC6FB1">
        <w:rPr>
          <w:rFonts w:ascii="Times New Roman" w:hAnsi="Times New Roman"/>
          <w:sz w:val="24"/>
        </w:rPr>
        <w:t xml:space="preserve"> </w:t>
      </w:r>
    </w:p>
    <w:p w14:paraId="5B38AFC7" w14:textId="7838C3B6" w:rsidR="009D5E15" w:rsidRPr="00420069" w:rsidRDefault="004479E9" w:rsidP="00D17706">
      <w:pPr>
        <w:rPr>
          <w:rFonts w:ascii="Times New Roman" w:hAnsi="Times New Roman"/>
          <w:sz w:val="24"/>
        </w:rPr>
      </w:pPr>
      <w:r w:rsidRPr="00AC6FB1">
        <w:rPr>
          <w:rFonts w:ascii="Times New Roman" w:hAnsi="Times New Roman"/>
          <w:sz w:val="24"/>
        </w:rPr>
        <w:t>Erihoolekandeteenus</w:t>
      </w:r>
      <w:r w:rsidR="005B5676" w:rsidRPr="00AC6FB1">
        <w:rPr>
          <w:rFonts w:ascii="Times New Roman" w:hAnsi="Times New Roman"/>
          <w:sz w:val="24"/>
        </w:rPr>
        <w:t xml:space="preserve">e saamiseks esitab inimene vastavalt SHS § 70 </w:t>
      </w:r>
      <w:r w:rsidR="00812811" w:rsidRPr="00AC6FB1">
        <w:rPr>
          <w:rFonts w:ascii="Times New Roman" w:hAnsi="Times New Roman"/>
          <w:sz w:val="24"/>
        </w:rPr>
        <w:t>lõikele</w:t>
      </w:r>
      <w:r w:rsidR="002A63C0">
        <w:rPr>
          <w:rFonts w:ascii="Times New Roman" w:hAnsi="Times New Roman"/>
          <w:sz w:val="24"/>
        </w:rPr>
        <w:t xml:space="preserve"> 1</w:t>
      </w:r>
      <w:r w:rsidR="00812811" w:rsidRPr="00AC6FB1">
        <w:rPr>
          <w:rFonts w:ascii="Times New Roman" w:hAnsi="Times New Roman"/>
          <w:sz w:val="24"/>
        </w:rPr>
        <w:t xml:space="preserve"> </w:t>
      </w:r>
      <w:r w:rsidR="005B5676" w:rsidRPr="00AC6FB1">
        <w:rPr>
          <w:rFonts w:ascii="Times New Roman" w:hAnsi="Times New Roman"/>
          <w:sz w:val="24"/>
        </w:rPr>
        <w:t>taotluse</w:t>
      </w:r>
      <w:r w:rsidR="00812811" w:rsidRPr="00AC6FB1">
        <w:rPr>
          <w:rFonts w:ascii="Times New Roman" w:hAnsi="Times New Roman"/>
          <w:sz w:val="24"/>
        </w:rPr>
        <w:t>, milles esitatavate andmete koosseis</w:t>
      </w:r>
      <w:r w:rsidR="000B4A0D">
        <w:rPr>
          <w:rFonts w:ascii="Times New Roman" w:hAnsi="Times New Roman"/>
          <w:sz w:val="24"/>
        </w:rPr>
        <w:t xml:space="preserve"> ja</w:t>
      </w:r>
      <w:r w:rsidR="00812811" w:rsidRPr="00AC6FB1">
        <w:rPr>
          <w:rFonts w:ascii="Times New Roman" w:hAnsi="Times New Roman"/>
          <w:sz w:val="24"/>
        </w:rPr>
        <w:t xml:space="preserve"> nõutavate dokumentide loetelu </w:t>
      </w:r>
      <w:r w:rsidR="002B7477">
        <w:rPr>
          <w:rFonts w:ascii="Times New Roman" w:hAnsi="Times New Roman"/>
          <w:sz w:val="24"/>
        </w:rPr>
        <w:t xml:space="preserve">on kehtestatud sotsiaalkaitseministri </w:t>
      </w:r>
      <w:r w:rsidR="002B7477" w:rsidRPr="002B7477">
        <w:rPr>
          <w:rFonts w:ascii="Times New Roman" w:hAnsi="Times New Roman"/>
          <w:sz w:val="24"/>
        </w:rPr>
        <w:t>21.</w:t>
      </w:r>
      <w:r w:rsidR="002B7477">
        <w:rPr>
          <w:rFonts w:ascii="Times New Roman" w:hAnsi="Times New Roman"/>
          <w:sz w:val="24"/>
        </w:rPr>
        <w:t xml:space="preserve"> detsembri </w:t>
      </w:r>
      <w:r w:rsidR="002B7477" w:rsidRPr="002B7477">
        <w:rPr>
          <w:rFonts w:ascii="Times New Roman" w:hAnsi="Times New Roman"/>
          <w:sz w:val="24"/>
        </w:rPr>
        <w:t>2015</w:t>
      </w:r>
      <w:r w:rsidR="00F81E2C">
        <w:rPr>
          <w:rFonts w:ascii="Times New Roman" w:hAnsi="Times New Roman"/>
          <w:sz w:val="24"/>
        </w:rPr>
        <w:t>. a</w:t>
      </w:r>
      <w:r w:rsidR="002B7477">
        <w:rPr>
          <w:rFonts w:ascii="Times New Roman" w:hAnsi="Times New Roman"/>
          <w:sz w:val="24"/>
        </w:rPr>
        <w:t xml:space="preserve"> määrusega </w:t>
      </w:r>
      <w:r w:rsidR="002B7477" w:rsidRPr="002B7477">
        <w:rPr>
          <w:rFonts w:ascii="Times New Roman" w:hAnsi="Times New Roman"/>
          <w:sz w:val="24"/>
        </w:rPr>
        <w:t>nr 73</w:t>
      </w:r>
      <w:r w:rsidR="002B7477">
        <w:rPr>
          <w:rFonts w:ascii="Times New Roman" w:hAnsi="Times New Roman"/>
          <w:sz w:val="24"/>
        </w:rPr>
        <w:t xml:space="preserve"> </w:t>
      </w:r>
      <w:r w:rsidR="00A51AEE" w:rsidRPr="00AC6FB1">
        <w:rPr>
          <w:rFonts w:ascii="Times New Roman" w:hAnsi="Times New Roman"/>
          <w:sz w:val="24"/>
        </w:rPr>
        <w:t>„</w:t>
      </w:r>
      <w:r w:rsidR="00A51AEE" w:rsidRPr="00A23E47">
        <w:rPr>
          <w:rFonts w:ascii="Times New Roman" w:hAnsi="Times New Roman"/>
          <w:sz w:val="24"/>
        </w:rPr>
        <w:t>Erihoolekandeteenuste taotluses esitatavate andmete koosseisu ja taotlusega esitatavate nõutavate dokumentide loetelu ning isiku omaosaluse puudujääva osa hüvitamise taotluses esitatavate andmete koosseisu ja taotlusega esitatavate nõutavate dokumentide loetelu kehtestamine</w:t>
      </w:r>
      <w:r w:rsidR="00AC6FB1" w:rsidRPr="00A23E47">
        <w:rPr>
          <w:rFonts w:ascii="Times New Roman" w:hAnsi="Times New Roman"/>
          <w:sz w:val="24"/>
        </w:rPr>
        <w:t xml:space="preserve">“. </w:t>
      </w:r>
      <w:r w:rsidR="005B5676" w:rsidRPr="00AC6FB1">
        <w:rPr>
          <w:rFonts w:ascii="Times New Roman" w:hAnsi="Times New Roman"/>
          <w:sz w:val="24"/>
        </w:rPr>
        <w:t xml:space="preserve">Taotluse esitamisel </w:t>
      </w:r>
      <w:r w:rsidR="00D32D5C" w:rsidRPr="00AC6FB1">
        <w:rPr>
          <w:rFonts w:ascii="Times New Roman" w:hAnsi="Times New Roman"/>
          <w:sz w:val="24"/>
        </w:rPr>
        <w:t xml:space="preserve">võib </w:t>
      </w:r>
      <w:r w:rsidR="009C7D09" w:rsidRPr="00AC6FB1">
        <w:rPr>
          <w:rFonts w:ascii="Times New Roman" w:hAnsi="Times New Roman"/>
          <w:sz w:val="24"/>
        </w:rPr>
        <w:t>inimene</w:t>
      </w:r>
      <w:r w:rsidR="00D32D5C" w:rsidRPr="00AC6FB1">
        <w:rPr>
          <w:rFonts w:ascii="Times New Roman" w:hAnsi="Times New Roman"/>
          <w:sz w:val="24"/>
        </w:rPr>
        <w:t xml:space="preserve"> vastav</w:t>
      </w:r>
      <w:r w:rsidR="009C7D09" w:rsidRPr="00AC6FB1">
        <w:rPr>
          <w:rFonts w:ascii="Times New Roman" w:hAnsi="Times New Roman"/>
          <w:sz w:val="24"/>
        </w:rPr>
        <w:t>a</w:t>
      </w:r>
      <w:r w:rsidR="00D32D5C" w:rsidRPr="00AC6FB1">
        <w:rPr>
          <w:rFonts w:ascii="Times New Roman" w:hAnsi="Times New Roman"/>
          <w:sz w:val="24"/>
        </w:rPr>
        <w:t>lt SHS §</w:t>
      </w:r>
      <w:r w:rsidR="00855D37">
        <w:rPr>
          <w:rFonts w:ascii="Times New Roman" w:hAnsi="Times New Roman"/>
          <w:sz w:val="24"/>
        </w:rPr>
        <w:t xml:space="preserve"> </w:t>
      </w:r>
      <w:r w:rsidR="00D32D5C" w:rsidRPr="00AC6FB1">
        <w:rPr>
          <w:rFonts w:ascii="Times New Roman" w:hAnsi="Times New Roman"/>
          <w:sz w:val="24"/>
        </w:rPr>
        <w:t>70 lõikele 1</w:t>
      </w:r>
      <w:r w:rsidR="00D32D5C" w:rsidRPr="00AC6FB1">
        <w:rPr>
          <w:rFonts w:ascii="Times New Roman" w:hAnsi="Times New Roman"/>
          <w:sz w:val="24"/>
          <w:vertAlign w:val="superscript"/>
        </w:rPr>
        <w:t>1</w:t>
      </w:r>
      <w:r w:rsidR="00D32D5C" w:rsidRPr="00552CBF">
        <w:rPr>
          <w:rFonts w:ascii="Times New Roman" w:hAnsi="Times New Roman"/>
          <w:sz w:val="24"/>
        </w:rPr>
        <w:t xml:space="preserve"> </w:t>
      </w:r>
      <w:r w:rsidR="00D32D5C" w:rsidRPr="00AC6FB1">
        <w:rPr>
          <w:rFonts w:ascii="Times New Roman" w:hAnsi="Times New Roman"/>
          <w:sz w:val="24"/>
        </w:rPr>
        <w:t>anda nõusoleku erihoolekandeteenuse osutamise otsustamisel tema kohta tervise infosüsteemis olevate psüühikahäire diagnoosi andmete kasutamiseks.</w:t>
      </w:r>
      <w:r w:rsidR="009C7D09" w:rsidRPr="00AC6FB1">
        <w:rPr>
          <w:rFonts w:ascii="Times New Roman" w:hAnsi="Times New Roman"/>
          <w:sz w:val="24"/>
        </w:rPr>
        <w:t xml:space="preserve"> Kui </w:t>
      </w:r>
      <w:r w:rsidR="0032509F" w:rsidRPr="00AC6FB1">
        <w:rPr>
          <w:rFonts w:ascii="Times New Roman" w:hAnsi="Times New Roman"/>
          <w:sz w:val="24"/>
        </w:rPr>
        <w:t xml:space="preserve">inimene nõusolekut anda ei soovi, võib ta esitada psüühikahäire diagnoosi andmed </w:t>
      </w:r>
      <w:r w:rsidR="00456C56" w:rsidRPr="00AC6FB1">
        <w:rPr>
          <w:rFonts w:ascii="Times New Roman" w:hAnsi="Times New Roman"/>
          <w:sz w:val="24"/>
        </w:rPr>
        <w:t>ise.</w:t>
      </w:r>
      <w:r w:rsidR="00C42AF9">
        <w:rPr>
          <w:rFonts w:ascii="Times New Roman" w:hAnsi="Times New Roman"/>
          <w:sz w:val="24"/>
        </w:rPr>
        <w:t xml:space="preserve"> </w:t>
      </w:r>
      <w:r w:rsidR="0013283B" w:rsidRPr="00AC6FB1">
        <w:rPr>
          <w:rFonts w:ascii="Times New Roman" w:hAnsi="Times New Roman"/>
          <w:sz w:val="24"/>
        </w:rPr>
        <w:t xml:space="preserve">Vastavalt </w:t>
      </w:r>
      <w:r w:rsidR="00F81E2C">
        <w:rPr>
          <w:rFonts w:ascii="Times New Roman" w:hAnsi="Times New Roman"/>
          <w:sz w:val="24"/>
        </w:rPr>
        <w:t xml:space="preserve">SHS </w:t>
      </w:r>
      <w:r w:rsidR="0013283B" w:rsidRPr="00AC6FB1">
        <w:rPr>
          <w:rFonts w:ascii="Times New Roman" w:hAnsi="Times New Roman"/>
          <w:sz w:val="24"/>
        </w:rPr>
        <w:t>§</w:t>
      </w:r>
      <w:r w:rsidR="00855D37">
        <w:rPr>
          <w:rFonts w:ascii="Times New Roman" w:hAnsi="Times New Roman"/>
          <w:sz w:val="24"/>
        </w:rPr>
        <w:t xml:space="preserve"> </w:t>
      </w:r>
      <w:r w:rsidR="0013283B" w:rsidRPr="00AC6FB1">
        <w:rPr>
          <w:rFonts w:ascii="Times New Roman" w:hAnsi="Times New Roman"/>
          <w:sz w:val="24"/>
        </w:rPr>
        <w:t xml:space="preserve">70 lõikele </w:t>
      </w:r>
      <w:r w:rsidR="003A20C8" w:rsidRPr="00AC6FB1">
        <w:rPr>
          <w:rFonts w:ascii="Times New Roman" w:hAnsi="Times New Roman"/>
          <w:sz w:val="24"/>
        </w:rPr>
        <w:t>8 on SKA-l erihoolekandeteenuse osutamise otsustamisel õigus saada inim</w:t>
      </w:r>
      <w:r w:rsidR="00A66408" w:rsidRPr="00AC6FB1">
        <w:rPr>
          <w:rFonts w:ascii="Times New Roman" w:hAnsi="Times New Roman"/>
          <w:sz w:val="24"/>
        </w:rPr>
        <w:t>e</w:t>
      </w:r>
      <w:r w:rsidR="003A20C8" w:rsidRPr="00AC6FB1">
        <w:rPr>
          <w:rFonts w:ascii="Times New Roman" w:hAnsi="Times New Roman"/>
          <w:sz w:val="24"/>
        </w:rPr>
        <w:t xml:space="preserve">selt ja Eesti Töötukassalt andmeid </w:t>
      </w:r>
      <w:r w:rsidR="00A66408" w:rsidRPr="00AC6FB1">
        <w:rPr>
          <w:rFonts w:ascii="Times New Roman" w:hAnsi="Times New Roman"/>
          <w:sz w:val="24"/>
        </w:rPr>
        <w:lastRenderedPageBreak/>
        <w:t xml:space="preserve">inimese </w:t>
      </w:r>
      <w:r w:rsidR="003A20C8" w:rsidRPr="00AC6FB1">
        <w:rPr>
          <w:rFonts w:ascii="Times New Roman" w:hAnsi="Times New Roman"/>
          <w:sz w:val="24"/>
        </w:rPr>
        <w:t>töötuna arveloleku ning tööharjutuse, tööpraktika, tugiisikuga töötamise ja tööalase rehabilitatsiooni teenuse osutamise kohta.</w:t>
      </w:r>
      <w:r w:rsidR="00B13A1B">
        <w:rPr>
          <w:rFonts w:ascii="Times New Roman" w:hAnsi="Times New Roman"/>
          <w:sz w:val="24"/>
        </w:rPr>
        <w:t xml:space="preserve"> </w:t>
      </w:r>
    </w:p>
    <w:p w14:paraId="02739A2C" w14:textId="77777777" w:rsidR="00B13A1B" w:rsidRDefault="00B13A1B" w:rsidP="004D2608">
      <w:pPr>
        <w:rPr>
          <w:rFonts w:ascii="Times New Roman" w:hAnsi="Times New Roman"/>
          <w:sz w:val="24"/>
        </w:rPr>
      </w:pPr>
    </w:p>
    <w:p w14:paraId="45CB4A87" w14:textId="27722615" w:rsidR="004D2608" w:rsidRPr="00420069" w:rsidRDefault="00955971" w:rsidP="004D2608">
      <w:pPr>
        <w:rPr>
          <w:rFonts w:ascii="Times New Roman" w:hAnsi="Times New Roman"/>
          <w:sz w:val="24"/>
        </w:rPr>
      </w:pPr>
      <w:r w:rsidRPr="00AC6FB1">
        <w:rPr>
          <w:rFonts w:ascii="Times New Roman" w:hAnsi="Times New Roman"/>
          <w:sz w:val="24"/>
        </w:rPr>
        <w:t>Diferentseeritud hinnaga igapäevaelu toetamise teenuse muutmise</w:t>
      </w:r>
      <w:r w:rsidR="00F81E2C">
        <w:rPr>
          <w:rFonts w:ascii="Times New Roman" w:hAnsi="Times New Roman"/>
          <w:sz w:val="24"/>
        </w:rPr>
        <w:t>ga</w:t>
      </w:r>
      <w:r w:rsidRPr="00AC6FB1">
        <w:rPr>
          <w:rFonts w:ascii="Times New Roman" w:hAnsi="Times New Roman"/>
          <w:sz w:val="24"/>
        </w:rPr>
        <w:t xml:space="preserve"> päeva- ja nädalahoiuteenuseks kaasneb teenust kasutavale inime</w:t>
      </w:r>
      <w:r w:rsidR="00EE1557">
        <w:rPr>
          <w:rFonts w:ascii="Times New Roman" w:hAnsi="Times New Roman"/>
          <w:sz w:val="24"/>
        </w:rPr>
        <w:t>sele</w:t>
      </w:r>
      <w:r w:rsidRPr="00AC6FB1">
        <w:rPr>
          <w:rFonts w:ascii="Times New Roman" w:hAnsi="Times New Roman"/>
          <w:sz w:val="24"/>
        </w:rPr>
        <w:t xml:space="preserve"> kohustus tasuda omaosalus</w:t>
      </w:r>
      <w:r w:rsidR="001E2399" w:rsidRPr="00AC6FB1">
        <w:rPr>
          <w:rFonts w:ascii="Times New Roman" w:hAnsi="Times New Roman"/>
          <w:sz w:val="24"/>
        </w:rPr>
        <w:t xml:space="preserve">. </w:t>
      </w:r>
      <w:r w:rsidR="004D2608" w:rsidRPr="00AC6FB1">
        <w:rPr>
          <w:rFonts w:ascii="Times New Roman" w:hAnsi="Times New Roman"/>
          <w:sz w:val="24"/>
        </w:rPr>
        <w:t>O</w:t>
      </w:r>
      <w:r w:rsidR="004D2608" w:rsidRPr="00A23E47">
        <w:rPr>
          <w:rFonts w:ascii="Times New Roman" w:hAnsi="Times New Roman"/>
          <w:sz w:val="24"/>
        </w:rPr>
        <w:t>maosaluse puudujääva osa hüvitamis</w:t>
      </w:r>
      <w:r w:rsidR="00BA62A0" w:rsidRPr="00A23E47">
        <w:rPr>
          <w:rFonts w:ascii="Times New Roman" w:hAnsi="Times New Roman"/>
          <w:sz w:val="24"/>
        </w:rPr>
        <w:t>eks</w:t>
      </w:r>
      <w:r w:rsidR="00EB307B">
        <w:rPr>
          <w:rFonts w:ascii="Times New Roman" w:hAnsi="Times New Roman"/>
          <w:sz w:val="24"/>
        </w:rPr>
        <w:t xml:space="preserve"> riigieelarvest esitab inimene </w:t>
      </w:r>
      <w:r w:rsidR="003C2624">
        <w:rPr>
          <w:rFonts w:ascii="Times New Roman" w:hAnsi="Times New Roman"/>
          <w:sz w:val="24"/>
        </w:rPr>
        <w:t>SKA-le taotluse</w:t>
      </w:r>
      <w:r w:rsidR="00BA62A0" w:rsidRPr="00A23E47">
        <w:rPr>
          <w:rFonts w:ascii="Times New Roman" w:hAnsi="Times New Roman"/>
          <w:sz w:val="24"/>
        </w:rPr>
        <w:t>, milles esitatavate andmete koosseis</w:t>
      </w:r>
      <w:r w:rsidR="00F81E2C">
        <w:rPr>
          <w:rFonts w:ascii="Times New Roman" w:hAnsi="Times New Roman"/>
          <w:sz w:val="24"/>
        </w:rPr>
        <w:t xml:space="preserve"> ja</w:t>
      </w:r>
      <w:r w:rsidR="00BA62A0" w:rsidRPr="00A23E47">
        <w:rPr>
          <w:rFonts w:ascii="Times New Roman" w:hAnsi="Times New Roman"/>
          <w:sz w:val="24"/>
        </w:rPr>
        <w:t xml:space="preserve"> nõutavate dokumentide loetelu </w:t>
      </w:r>
      <w:r w:rsidR="00652B1E">
        <w:rPr>
          <w:rFonts w:ascii="Times New Roman" w:hAnsi="Times New Roman"/>
          <w:sz w:val="24"/>
        </w:rPr>
        <w:t xml:space="preserve">on </w:t>
      </w:r>
      <w:r w:rsidR="00F81E2C">
        <w:rPr>
          <w:rFonts w:ascii="Times New Roman" w:hAnsi="Times New Roman"/>
          <w:sz w:val="24"/>
        </w:rPr>
        <w:t xml:space="preserve">samuti </w:t>
      </w:r>
      <w:r w:rsidR="00652B1E">
        <w:rPr>
          <w:rFonts w:ascii="Times New Roman" w:hAnsi="Times New Roman"/>
          <w:sz w:val="24"/>
        </w:rPr>
        <w:t>kehtest</w:t>
      </w:r>
      <w:r w:rsidR="00BF27E0">
        <w:rPr>
          <w:rFonts w:ascii="Times New Roman" w:hAnsi="Times New Roman"/>
          <w:sz w:val="24"/>
        </w:rPr>
        <w:t>at</w:t>
      </w:r>
      <w:r w:rsidR="00652B1E">
        <w:rPr>
          <w:rFonts w:ascii="Times New Roman" w:hAnsi="Times New Roman"/>
          <w:sz w:val="24"/>
        </w:rPr>
        <w:t xml:space="preserve">ud eelmainitud </w:t>
      </w:r>
      <w:r w:rsidR="00BF27E0">
        <w:rPr>
          <w:rFonts w:ascii="Times New Roman" w:hAnsi="Times New Roman"/>
          <w:sz w:val="24"/>
        </w:rPr>
        <w:t xml:space="preserve">sotsiaalkaitseministri </w:t>
      </w:r>
      <w:r w:rsidR="00652B1E">
        <w:rPr>
          <w:rFonts w:ascii="Times New Roman" w:hAnsi="Times New Roman"/>
          <w:sz w:val="24"/>
        </w:rPr>
        <w:t>määrusega nr 73.</w:t>
      </w:r>
    </w:p>
    <w:p w14:paraId="6A03E326" w14:textId="77777777" w:rsidR="00720183" w:rsidRDefault="00720183" w:rsidP="004D2608">
      <w:pPr>
        <w:rPr>
          <w:rFonts w:ascii="Times New Roman" w:hAnsi="Times New Roman"/>
          <w:sz w:val="24"/>
        </w:rPr>
      </w:pPr>
    </w:p>
    <w:p w14:paraId="4493AB32" w14:textId="63B782B8" w:rsidR="214171ED" w:rsidRPr="008A3248" w:rsidRDefault="08CDC91E">
      <w:pPr>
        <w:rPr>
          <w:rFonts w:ascii="Times New Roman" w:hAnsi="Times New Roman"/>
          <w:sz w:val="24"/>
          <w:highlight w:val="yellow"/>
        </w:rPr>
      </w:pPr>
      <w:r w:rsidRPr="00EF45A0">
        <w:rPr>
          <w:rFonts w:ascii="Times New Roman" w:hAnsi="Times New Roman"/>
          <w:sz w:val="24"/>
        </w:rPr>
        <w:t>Menetluskeskkond</w:t>
      </w:r>
      <w:r w:rsidR="00692606">
        <w:rPr>
          <w:rFonts w:ascii="Times New Roman" w:hAnsi="Times New Roman"/>
          <w:sz w:val="24"/>
        </w:rPr>
        <w:t xml:space="preserve"> (</w:t>
      </w:r>
      <w:r w:rsidR="00EE2D89">
        <w:rPr>
          <w:rFonts w:ascii="Times New Roman" w:hAnsi="Times New Roman"/>
          <w:sz w:val="24"/>
        </w:rPr>
        <w:t>sotsiaalkaitse infosüsteem)</w:t>
      </w:r>
      <w:r w:rsidRPr="00EF45A0">
        <w:rPr>
          <w:rFonts w:ascii="Times New Roman" w:hAnsi="Times New Roman"/>
          <w:sz w:val="24"/>
        </w:rPr>
        <w:t xml:space="preserve">, kus </w:t>
      </w:r>
      <w:r w:rsidR="00F81E2C">
        <w:rPr>
          <w:rFonts w:ascii="Times New Roman" w:hAnsi="Times New Roman"/>
          <w:sz w:val="24"/>
        </w:rPr>
        <w:t xml:space="preserve">praegu </w:t>
      </w:r>
      <w:r w:rsidRPr="00EF45A0">
        <w:rPr>
          <w:rFonts w:ascii="Times New Roman" w:hAnsi="Times New Roman"/>
          <w:sz w:val="24"/>
        </w:rPr>
        <w:t>vormistatakse erihoolekande</w:t>
      </w:r>
      <w:r w:rsidR="002D4CF4" w:rsidRPr="00EF45A0">
        <w:rPr>
          <w:rFonts w:ascii="Times New Roman" w:hAnsi="Times New Roman"/>
          <w:sz w:val="24"/>
        </w:rPr>
        <w:t>teenus</w:t>
      </w:r>
      <w:r w:rsidR="00F81E2C">
        <w:rPr>
          <w:rFonts w:ascii="Times New Roman" w:hAnsi="Times New Roman"/>
          <w:sz w:val="24"/>
        </w:rPr>
        <w:t>eid puudutavaid</w:t>
      </w:r>
      <w:r w:rsidRPr="00EF45A0">
        <w:rPr>
          <w:rFonts w:ascii="Times New Roman" w:hAnsi="Times New Roman"/>
          <w:sz w:val="24"/>
        </w:rPr>
        <w:t xml:space="preserve"> otsuseid</w:t>
      </w:r>
      <w:r w:rsidR="00F81E2C">
        <w:rPr>
          <w:rFonts w:ascii="Times New Roman" w:hAnsi="Times New Roman"/>
          <w:sz w:val="24"/>
        </w:rPr>
        <w:t>,</w:t>
      </w:r>
      <w:r w:rsidRPr="00EF45A0">
        <w:rPr>
          <w:rFonts w:ascii="Times New Roman" w:hAnsi="Times New Roman"/>
          <w:sz w:val="24"/>
        </w:rPr>
        <w:t xml:space="preserve"> on vana, </w:t>
      </w:r>
      <w:r w:rsidR="00F81E2C">
        <w:rPr>
          <w:rFonts w:ascii="Times New Roman" w:hAnsi="Times New Roman"/>
          <w:sz w:val="24"/>
        </w:rPr>
        <w:t>mis</w:t>
      </w:r>
      <w:r w:rsidRPr="00EF45A0">
        <w:rPr>
          <w:rFonts w:ascii="Times New Roman" w:hAnsi="Times New Roman"/>
          <w:sz w:val="24"/>
        </w:rPr>
        <w:t xml:space="preserve">tõttu ei ole võimalik arendada tavapärasesse menetluskeskkonda </w:t>
      </w:r>
      <w:r w:rsidR="00015A58" w:rsidRPr="00EF45A0">
        <w:rPr>
          <w:rFonts w:ascii="Times New Roman" w:hAnsi="Times New Roman"/>
          <w:sz w:val="24"/>
        </w:rPr>
        <w:t xml:space="preserve">juurde </w:t>
      </w:r>
      <w:r w:rsidRPr="00EF45A0">
        <w:rPr>
          <w:rFonts w:ascii="Times New Roman" w:hAnsi="Times New Roman"/>
          <w:sz w:val="24"/>
        </w:rPr>
        <w:t>uut teenuse liiki.</w:t>
      </w:r>
      <w:r w:rsidR="635D067B" w:rsidRPr="00EF45A0">
        <w:rPr>
          <w:rFonts w:ascii="Times New Roman" w:hAnsi="Times New Roman"/>
          <w:sz w:val="24"/>
        </w:rPr>
        <w:t xml:space="preserve"> </w:t>
      </w:r>
      <w:r w:rsidR="28CE4CB8" w:rsidRPr="00D73192">
        <w:rPr>
          <w:rFonts w:ascii="Times New Roman" w:hAnsi="Times New Roman"/>
          <w:sz w:val="24"/>
        </w:rPr>
        <w:t>Päeva-</w:t>
      </w:r>
      <w:r w:rsidR="0011277E" w:rsidRPr="00D73192">
        <w:rPr>
          <w:rFonts w:ascii="Times New Roman" w:hAnsi="Times New Roman"/>
          <w:sz w:val="24"/>
        </w:rPr>
        <w:t xml:space="preserve"> </w:t>
      </w:r>
      <w:r w:rsidR="28CE4CB8" w:rsidRPr="00D73192">
        <w:rPr>
          <w:rFonts w:ascii="Times New Roman" w:hAnsi="Times New Roman"/>
          <w:sz w:val="24"/>
        </w:rPr>
        <w:t>ja nädalahoiuteenus</w:t>
      </w:r>
      <w:r w:rsidR="00F81E2C">
        <w:rPr>
          <w:rFonts w:ascii="Times New Roman" w:hAnsi="Times New Roman"/>
          <w:sz w:val="24"/>
        </w:rPr>
        <w:t>t puudutavaid</w:t>
      </w:r>
      <w:r w:rsidR="28CE4CB8" w:rsidRPr="00D73192">
        <w:rPr>
          <w:rFonts w:ascii="Times New Roman" w:hAnsi="Times New Roman"/>
          <w:sz w:val="24"/>
        </w:rPr>
        <w:t xml:space="preserve"> otsuse</w:t>
      </w:r>
      <w:r w:rsidR="00F81E2C">
        <w:rPr>
          <w:rFonts w:ascii="Times New Roman" w:hAnsi="Times New Roman"/>
          <w:sz w:val="24"/>
        </w:rPr>
        <w:t>i</w:t>
      </w:r>
      <w:r w:rsidR="28CE4CB8" w:rsidRPr="00D73192">
        <w:rPr>
          <w:rFonts w:ascii="Times New Roman" w:hAnsi="Times New Roman"/>
          <w:sz w:val="24"/>
        </w:rPr>
        <w:t xml:space="preserve">d </w:t>
      </w:r>
      <w:r w:rsidR="6E72CD39" w:rsidRPr="00D73192">
        <w:rPr>
          <w:rFonts w:ascii="Times New Roman" w:hAnsi="Times New Roman"/>
          <w:sz w:val="24"/>
        </w:rPr>
        <w:t xml:space="preserve">hakkab </w:t>
      </w:r>
      <w:r w:rsidR="0C3958C9" w:rsidRPr="00D73192">
        <w:rPr>
          <w:rFonts w:ascii="Times New Roman" w:hAnsi="Times New Roman"/>
          <w:sz w:val="24"/>
        </w:rPr>
        <w:t>S</w:t>
      </w:r>
      <w:r w:rsidR="00015A58" w:rsidRPr="00D73192">
        <w:rPr>
          <w:rFonts w:ascii="Times New Roman" w:hAnsi="Times New Roman"/>
          <w:sz w:val="24"/>
        </w:rPr>
        <w:t>KA</w:t>
      </w:r>
      <w:r w:rsidR="00A95C31" w:rsidRPr="00D73192">
        <w:rPr>
          <w:rFonts w:ascii="Times New Roman" w:hAnsi="Times New Roman"/>
          <w:sz w:val="24"/>
        </w:rPr>
        <w:t xml:space="preserve"> </w:t>
      </w:r>
      <w:r w:rsidR="6E72CD39" w:rsidRPr="00D73192">
        <w:rPr>
          <w:rFonts w:ascii="Times New Roman" w:hAnsi="Times New Roman"/>
          <w:sz w:val="24"/>
        </w:rPr>
        <w:t>vo</w:t>
      </w:r>
      <w:r w:rsidR="651167C1" w:rsidRPr="00D73192">
        <w:rPr>
          <w:rFonts w:ascii="Times New Roman" w:hAnsi="Times New Roman"/>
          <w:sz w:val="24"/>
        </w:rPr>
        <w:t xml:space="preserve">rmistama </w:t>
      </w:r>
      <w:r w:rsidR="00346B74">
        <w:rPr>
          <w:rFonts w:ascii="Times New Roman" w:hAnsi="Times New Roman"/>
          <w:sz w:val="24"/>
        </w:rPr>
        <w:t xml:space="preserve">tema kasutuses olevas </w:t>
      </w:r>
      <w:r w:rsidR="0C3958C9" w:rsidRPr="00D73192">
        <w:rPr>
          <w:rFonts w:ascii="Times New Roman" w:hAnsi="Times New Roman"/>
          <w:sz w:val="24"/>
        </w:rPr>
        <w:t>dokumendihaldussüsteemis Delta</w:t>
      </w:r>
      <w:r w:rsidR="63915A0B" w:rsidRPr="00D73192">
        <w:rPr>
          <w:rFonts w:ascii="Times New Roman" w:hAnsi="Times New Roman"/>
          <w:sz w:val="24"/>
        </w:rPr>
        <w:t>.</w:t>
      </w:r>
      <w:r w:rsidR="63915A0B" w:rsidRPr="00EF45A0">
        <w:rPr>
          <w:rFonts w:ascii="Times New Roman" w:hAnsi="Times New Roman"/>
          <w:sz w:val="24"/>
        </w:rPr>
        <w:t xml:space="preserve"> </w:t>
      </w:r>
      <w:r w:rsidR="10FEB643" w:rsidRPr="00EF45A0">
        <w:rPr>
          <w:rFonts w:ascii="Times New Roman" w:hAnsi="Times New Roman"/>
          <w:sz w:val="24"/>
        </w:rPr>
        <w:t>Delta on turvaline kanal</w:t>
      </w:r>
      <w:r w:rsidR="00015A58" w:rsidRPr="00EF45A0">
        <w:rPr>
          <w:rFonts w:ascii="Times New Roman" w:hAnsi="Times New Roman"/>
          <w:sz w:val="24"/>
        </w:rPr>
        <w:t>,</w:t>
      </w:r>
      <w:r w:rsidR="10FEB643" w:rsidRPr="00EF45A0">
        <w:rPr>
          <w:rFonts w:ascii="Times New Roman" w:hAnsi="Times New Roman"/>
          <w:sz w:val="24"/>
        </w:rPr>
        <w:t xml:space="preserve"> </w:t>
      </w:r>
      <w:r w:rsidR="67EA8490" w:rsidRPr="00EF45A0">
        <w:rPr>
          <w:rFonts w:ascii="Times New Roman" w:hAnsi="Times New Roman"/>
          <w:sz w:val="24"/>
        </w:rPr>
        <w:t>mille kaudu S</w:t>
      </w:r>
      <w:r w:rsidR="00015A58" w:rsidRPr="00EF45A0">
        <w:rPr>
          <w:rFonts w:ascii="Times New Roman" w:hAnsi="Times New Roman"/>
          <w:sz w:val="24"/>
        </w:rPr>
        <w:t>KA</w:t>
      </w:r>
      <w:r w:rsidR="67EA8490" w:rsidRPr="00EF45A0">
        <w:rPr>
          <w:rFonts w:ascii="Times New Roman" w:hAnsi="Times New Roman"/>
          <w:sz w:val="24"/>
        </w:rPr>
        <w:t xml:space="preserve"> edastab ja säilitab dokumente</w:t>
      </w:r>
      <w:r w:rsidR="0ECF981F" w:rsidRPr="00EF45A0">
        <w:rPr>
          <w:rFonts w:ascii="Times New Roman" w:hAnsi="Times New Roman"/>
          <w:sz w:val="24"/>
        </w:rPr>
        <w:t xml:space="preserve">. </w:t>
      </w:r>
      <w:r w:rsidR="214171ED" w:rsidRPr="00EF45A0">
        <w:rPr>
          <w:rFonts w:ascii="Times New Roman" w:hAnsi="Times New Roman"/>
          <w:sz w:val="24"/>
        </w:rPr>
        <w:t>Tööks</w:t>
      </w:r>
      <w:r w:rsidR="214171ED" w:rsidRPr="002D4CF4">
        <w:rPr>
          <w:rFonts w:ascii="Times New Roman" w:hAnsi="Times New Roman"/>
          <w:sz w:val="24"/>
        </w:rPr>
        <w:t xml:space="preserve"> vajalike infosüsteemide toimimise, arendamise ja seal tekkivate andmete turvalise haldamise tagab arendusosakond koostöös teabehalduse talituse juhi, peaarhivaari </w:t>
      </w:r>
      <w:r w:rsidR="00F81E2C">
        <w:rPr>
          <w:rFonts w:ascii="Times New Roman" w:hAnsi="Times New Roman"/>
          <w:sz w:val="24"/>
        </w:rPr>
        <w:t>ja</w:t>
      </w:r>
      <w:r w:rsidR="214171ED" w:rsidRPr="002D4CF4">
        <w:rPr>
          <w:rFonts w:ascii="Times New Roman" w:hAnsi="Times New Roman"/>
          <w:sz w:val="24"/>
        </w:rPr>
        <w:t xml:space="preserve"> teiste struktuuriüksustega.</w:t>
      </w:r>
    </w:p>
    <w:p w14:paraId="1775077E" w14:textId="77777777" w:rsidR="000F1E5F" w:rsidRDefault="000F1E5F" w:rsidP="004D2608">
      <w:pPr>
        <w:rPr>
          <w:rFonts w:ascii="Times New Roman" w:hAnsi="Times New Roman"/>
          <w:sz w:val="24"/>
        </w:rPr>
      </w:pPr>
    </w:p>
    <w:p w14:paraId="3AF769FF" w14:textId="7A7FABEE" w:rsidR="000F1E5F" w:rsidRPr="008A3248" w:rsidRDefault="00080836" w:rsidP="004D2608">
      <w:pPr>
        <w:rPr>
          <w:rFonts w:ascii="Times New Roman" w:hAnsi="Times New Roman"/>
          <w:sz w:val="24"/>
        </w:rPr>
      </w:pPr>
      <w:r>
        <w:rPr>
          <w:rFonts w:ascii="Times New Roman" w:hAnsi="Times New Roman"/>
          <w:sz w:val="24"/>
        </w:rPr>
        <w:t xml:space="preserve">Erihoolekandeteenuse </w:t>
      </w:r>
      <w:r w:rsidR="00A16A5E">
        <w:rPr>
          <w:rFonts w:ascii="Times New Roman" w:hAnsi="Times New Roman"/>
          <w:sz w:val="24"/>
        </w:rPr>
        <w:t>osutajate kogutavate ja säilita</w:t>
      </w:r>
      <w:r w:rsidR="00320BDE">
        <w:rPr>
          <w:rFonts w:ascii="Times New Roman" w:hAnsi="Times New Roman"/>
          <w:sz w:val="24"/>
        </w:rPr>
        <w:t>ta</w:t>
      </w:r>
      <w:r w:rsidR="00A16A5E">
        <w:rPr>
          <w:rFonts w:ascii="Times New Roman" w:hAnsi="Times New Roman"/>
          <w:sz w:val="24"/>
        </w:rPr>
        <w:t xml:space="preserve">vate dokumentide loetelu on </w:t>
      </w:r>
      <w:r w:rsidR="000B4045">
        <w:rPr>
          <w:rFonts w:ascii="Times New Roman" w:hAnsi="Times New Roman"/>
          <w:sz w:val="24"/>
        </w:rPr>
        <w:t xml:space="preserve">kehtestatud SHS § 83 lõike 2 alusel sotsiaalkaitseministri 21. detsembri </w:t>
      </w:r>
      <w:r w:rsidR="00F2162A">
        <w:rPr>
          <w:rFonts w:ascii="Times New Roman" w:hAnsi="Times New Roman"/>
          <w:sz w:val="24"/>
        </w:rPr>
        <w:t>2015. a määrusega nr 72 „</w:t>
      </w:r>
      <w:r w:rsidR="00F2162A" w:rsidRPr="00F2162A">
        <w:rPr>
          <w:rFonts w:ascii="Times New Roman" w:hAnsi="Times New Roman"/>
          <w:sz w:val="24"/>
        </w:rPr>
        <w:t>Erihoolekandeteenuse osutaja kogutavate ja säilitatavate dokumentide loetelu kehtestamine</w:t>
      </w:r>
      <w:r w:rsidR="00F2162A">
        <w:rPr>
          <w:rFonts w:ascii="Times New Roman" w:hAnsi="Times New Roman"/>
          <w:sz w:val="24"/>
        </w:rPr>
        <w:t xml:space="preserve">“. </w:t>
      </w:r>
      <w:r w:rsidR="004122F2">
        <w:rPr>
          <w:rFonts w:ascii="Times New Roman" w:hAnsi="Times New Roman"/>
          <w:sz w:val="24"/>
        </w:rPr>
        <w:t xml:space="preserve">Tulenevalt SHS § 83 lõikest 3 säilitatakse </w:t>
      </w:r>
      <w:r w:rsidR="009A1C2A">
        <w:rPr>
          <w:rFonts w:ascii="Times New Roman" w:hAnsi="Times New Roman"/>
          <w:sz w:val="24"/>
        </w:rPr>
        <w:t xml:space="preserve">erihoolekandeteenuse osutaja kogutud ja säilitatavate dokumentide andmeid kuni kümme aastat teenuse osutamise lõppemisest. </w:t>
      </w:r>
      <w:r w:rsidR="009D523B">
        <w:rPr>
          <w:rFonts w:ascii="Times New Roman" w:hAnsi="Times New Roman"/>
          <w:sz w:val="24"/>
        </w:rPr>
        <w:t xml:space="preserve">Ka selles osas pole eelnõuga muudatusi ette nähtud. </w:t>
      </w:r>
    </w:p>
    <w:p w14:paraId="4D2C77DB" w14:textId="77777777" w:rsidR="00477090" w:rsidRDefault="00477090" w:rsidP="004D2608">
      <w:pPr>
        <w:rPr>
          <w:rFonts w:ascii="Times New Roman" w:hAnsi="Times New Roman"/>
          <w:sz w:val="24"/>
        </w:rPr>
      </w:pPr>
    </w:p>
    <w:p w14:paraId="7580B83E" w14:textId="4B859DA9" w:rsidR="00477090" w:rsidRPr="008A3248" w:rsidRDefault="001E2D71" w:rsidP="004D2608">
      <w:pPr>
        <w:rPr>
          <w:rFonts w:ascii="Times New Roman" w:hAnsi="Times New Roman"/>
          <w:sz w:val="24"/>
        </w:rPr>
      </w:pPr>
      <w:r>
        <w:rPr>
          <w:rFonts w:ascii="Times New Roman" w:hAnsi="Times New Roman"/>
          <w:sz w:val="24"/>
        </w:rPr>
        <w:t>Kokkuvõtvalt</w:t>
      </w:r>
      <w:r w:rsidR="00C03CAE">
        <w:rPr>
          <w:rFonts w:ascii="Times New Roman" w:hAnsi="Times New Roman"/>
          <w:sz w:val="24"/>
        </w:rPr>
        <w:t xml:space="preserve"> saab </w:t>
      </w:r>
      <w:r>
        <w:rPr>
          <w:rFonts w:ascii="Times New Roman" w:hAnsi="Times New Roman"/>
          <w:sz w:val="24"/>
        </w:rPr>
        <w:t>öelda, et kuna eelnõuga ette</w:t>
      </w:r>
      <w:r w:rsidR="00116D56">
        <w:rPr>
          <w:rFonts w:ascii="Times New Roman" w:hAnsi="Times New Roman"/>
          <w:sz w:val="24"/>
        </w:rPr>
        <w:t xml:space="preserve"> nähtud</w:t>
      </w:r>
      <w:r>
        <w:rPr>
          <w:rFonts w:ascii="Times New Roman" w:hAnsi="Times New Roman"/>
          <w:sz w:val="24"/>
        </w:rPr>
        <w:t xml:space="preserve"> muudatustega täiendavaid isikuandmeid võrreldes kehtiva õigusega</w:t>
      </w:r>
      <w:r w:rsidR="00F81E2C">
        <w:rPr>
          <w:rFonts w:ascii="Times New Roman" w:hAnsi="Times New Roman"/>
          <w:sz w:val="24"/>
        </w:rPr>
        <w:t xml:space="preserve"> ei koguta ega töödelda,</w:t>
      </w:r>
      <w:r w:rsidR="00906380">
        <w:rPr>
          <w:rFonts w:ascii="Times New Roman" w:hAnsi="Times New Roman"/>
          <w:sz w:val="24"/>
        </w:rPr>
        <w:t xml:space="preserve"> võib</w:t>
      </w:r>
      <w:r w:rsidR="00EC1EB5">
        <w:rPr>
          <w:rFonts w:ascii="Times New Roman" w:hAnsi="Times New Roman"/>
          <w:sz w:val="24"/>
        </w:rPr>
        <w:t xml:space="preserve"> eelnõuga tehtavatest muudatustest tulenevat </w:t>
      </w:r>
      <w:r w:rsidR="00906380">
        <w:rPr>
          <w:rFonts w:ascii="Times New Roman" w:hAnsi="Times New Roman"/>
          <w:sz w:val="24"/>
        </w:rPr>
        <w:t xml:space="preserve">andmekaitselist mõju pidada väheseks. </w:t>
      </w:r>
    </w:p>
    <w:p w14:paraId="69686D2B" w14:textId="77777777" w:rsidR="00D26619" w:rsidRDefault="00D26619" w:rsidP="004D2608">
      <w:pPr>
        <w:rPr>
          <w:rFonts w:ascii="Times New Roman" w:hAnsi="Times New Roman"/>
          <w:sz w:val="24"/>
        </w:rPr>
      </w:pPr>
    </w:p>
    <w:p w14:paraId="5F046EE1" w14:textId="36997D91" w:rsidR="00D26619" w:rsidRPr="002851E2" w:rsidRDefault="008A3B9F" w:rsidP="004D2608">
      <w:pPr>
        <w:rPr>
          <w:rFonts w:ascii="Times New Roman" w:hAnsi="Times New Roman"/>
          <w:sz w:val="24"/>
          <w:u w:val="single"/>
        </w:rPr>
      </w:pPr>
      <w:r w:rsidRPr="002851E2">
        <w:rPr>
          <w:rFonts w:ascii="Times New Roman" w:hAnsi="Times New Roman"/>
          <w:sz w:val="24"/>
          <w:u w:val="single"/>
        </w:rPr>
        <w:t>2</w:t>
      </w:r>
      <w:r w:rsidR="00D26619" w:rsidRPr="002851E2">
        <w:rPr>
          <w:rFonts w:ascii="Times New Roman" w:hAnsi="Times New Roman"/>
          <w:sz w:val="24"/>
          <w:u w:val="single"/>
        </w:rPr>
        <w:t xml:space="preserve">. </w:t>
      </w:r>
      <w:r w:rsidRPr="002851E2">
        <w:rPr>
          <w:rFonts w:ascii="Times New Roman" w:hAnsi="Times New Roman"/>
          <w:sz w:val="24"/>
          <w:u w:val="single"/>
        </w:rPr>
        <w:t xml:space="preserve">SHS </w:t>
      </w:r>
      <w:r w:rsidR="00D26619" w:rsidRPr="002851E2">
        <w:rPr>
          <w:rFonts w:ascii="Times New Roman" w:hAnsi="Times New Roman"/>
          <w:sz w:val="24"/>
          <w:u w:val="single"/>
        </w:rPr>
        <w:t>§</w:t>
      </w:r>
      <w:r w:rsidRPr="002851E2">
        <w:rPr>
          <w:rFonts w:ascii="Times New Roman" w:hAnsi="Times New Roman"/>
          <w:sz w:val="24"/>
          <w:u w:val="single"/>
        </w:rPr>
        <w:t xml:space="preserve"> </w:t>
      </w:r>
      <w:r w:rsidR="00D26619" w:rsidRPr="002851E2">
        <w:rPr>
          <w:rFonts w:ascii="Times New Roman" w:hAnsi="Times New Roman"/>
          <w:sz w:val="24"/>
          <w:u w:val="single"/>
        </w:rPr>
        <w:t xml:space="preserve">89 </w:t>
      </w:r>
      <w:r w:rsidR="00C03CAE" w:rsidRPr="002851E2">
        <w:rPr>
          <w:rFonts w:ascii="Times New Roman" w:hAnsi="Times New Roman"/>
          <w:sz w:val="24"/>
          <w:u w:val="single"/>
        </w:rPr>
        <w:t xml:space="preserve">muutmine </w:t>
      </w:r>
    </w:p>
    <w:p w14:paraId="29B0D16C" w14:textId="77777777" w:rsidR="008A3B9F" w:rsidRDefault="008A3B9F" w:rsidP="004D2608">
      <w:pPr>
        <w:rPr>
          <w:rFonts w:ascii="Times New Roman" w:hAnsi="Times New Roman"/>
          <w:sz w:val="24"/>
        </w:rPr>
      </w:pPr>
    </w:p>
    <w:p w14:paraId="5DF0A37E" w14:textId="28DBA610" w:rsidR="00D26619" w:rsidRPr="00420069" w:rsidRDefault="00056008" w:rsidP="004D2608">
      <w:pPr>
        <w:rPr>
          <w:rFonts w:ascii="Times New Roman" w:hAnsi="Times New Roman"/>
          <w:sz w:val="24"/>
        </w:rPr>
      </w:pPr>
      <w:r w:rsidRPr="00056008">
        <w:rPr>
          <w:rFonts w:ascii="Times New Roman" w:hAnsi="Times New Roman"/>
          <w:sz w:val="24"/>
        </w:rPr>
        <w:t xml:space="preserve">Eelnõuga täpsustatakse, et igapäevaelu toetamise teenuse puhul on </w:t>
      </w:r>
      <w:r w:rsidR="007D7977">
        <w:rPr>
          <w:rFonts w:ascii="Times New Roman" w:hAnsi="Times New Roman"/>
          <w:sz w:val="24"/>
        </w:rPr>
        <w:t>vastavalt SHS §</w:t>
      </w:r>
      <w:r w:rsidR="00786260">
        <w:rPr>
          <w:rFonts w:ascii="Times New Roman" w:hAnsi="Times New Roman"/>
          <w:sz w:val="24"/>
        </w:rPr>
        <w:t xml:space="preserve">-le </w:t>
      </w:r>
      <w:r w:rsidR="007D7977">
        <w:rPr>
          <w:rFonts w:ascii="Times New Roman" w:hAnsi="Times New Roman"/>
          <w:sz w:val="24"/>
        </w:rPr>
        <w:t xml:space="preserve">89 </w:t>
      </w:r>
      <w:r w:rsidRPr="00056008">
        <w:rPr>
          <w:rFonts w:ascii="Times New Roman" w:hAnsi="Times New Roman"/>
          <w:sz w:val="24"/>
        </w:rPr>
        <w:t xml:space="preserve">kohustus tagada teenuseosutaja kasutuses või omandis olevate ruumidega seotud kulude katmine </w:t>
      </w:r>
      <w:r w:rsidR="00A21615">
        <w:rPr>
          <w:rFonts w:ascii="Times New Roman" w:hAnsi="Times New Roman"/>
          <w:sz w:val="24"/>
        </w:rPr>
        <w:t>KOV-i</w:t>
      </w:r>
      <w:r w:rsidRPr="00056008">
        <w:rPr>
          <w:rFonts w:ascii="Times New Roman" w:hAnsi="Times New Roman"/>
          <w:sz w:val="24"/>
        </w:rPr>
        <w:t xml:space="preserve"> kehtestatud ulatuses sellel </w:t>
      </w:r>
      <w:r w:rsidR="00A21615">
        <w:rPr>
          <w:rFonts w:ascii="Times New Roman" w:hAnsi="Times New Roman"/>
          <w:sz w:val="24"/>
        </w:rPr>
        <w:t>KOV-il</w:t>
      </w:r>
      <w:r w:rsidRPr="00056008">
        <w:rPr>
          <w:rFonts w:ascii="Times New Roman" w:hAnsi="Times New Roman"/>
          <w:sz w:val="24"/>
        </w:rPr>
        <w:t>, mis on teenus</w:t>
      </w:r>
      <w:r w:rsidR="00A21615">
        <w:rPr>
          <w:rFonts w:ascii="Times New Roman" w:hAnsi="Times New Roman"/>
          <w:sz w:val="24"/>
        </w:rPr>
        <w:t>t saama</w:t>
      </w:r>
      <w:r w:rsidRPr="00056008">
        <w:rPr>
          <w:rFonts w:ascii="Times New Roman" w:hAnsi="Times New Roman"/>
          <w:sz w:val="24"/>
        </w:rPr>
        <w:t xml:space="preserve"> suunatud inimese </w:t>
      </w:r>
      <w:r w:rsidR="00E1087F" w:rsidRPr="00E1087F">
        <w:rPr>
          <w:rFonts w:ascii="Times New Roman" w:hAnsi="Times New Roman"/>
          <w:sz w:val="24"/>
        </w:rPr>
        <w:t>rahvastikuregistrisse kantud elukoha järgne</w:t>
      </w:r>
      <w:r w:rsidRPr="00056008">
        <w:rPr>
          <w:rFonts w:ascii="Times New Roman" w:hAnsi="Times New Roman"/>
          <w:sz w:val="24"/>
        </w:rPr>
        <w:t xml:space="preserve"> </w:t>
      </w:r>
      <w:r w:rsidR="00A21615">
        <w:rPr>
          <w:rFonts w:ascii="Times New Roman" w:hAnsi="Times New Roman"/>
          <w:sz w:val="24"/>
        </w:rPr>
        <w:t>KOV</w:t>
      </w:r>
      <w:r w:rsidRPr="00056008">
        <w:rPr>
          <w:rFonts w:ascii="Times New Roman" w:hAnsi="Times New Roman"/>
          <w:sz w:val="24"/>
        </w:rPr>
        <w:t xml:space="preserve">. </w:t>
      </w:r>
      <w:r w:rsidR="00D26619" w:rsidRPr="00D94EC8">
        <w:rPr>
          <w:rFonts w:ascii="Times New Roman" w:hAnsi="Times New Roman"/>
          <w:sz w:val="24"/>
        </w:rPr>
        <w:t xml:space="preserve">Lähtuvalt SHS § 5 lõikest 1 on isikule kohustatud sotsiaalteenuste, sotsiaaltoetuste, vältimatu sotsiaalabi ja muu abi andmist korraldama isiku </w:t>
      </w:r>
      <w:r w:rsidR="00786260">
        <w:rPr>
          <w:rFonts w:ascii="Times New Roman" w:hAnsi="Times New Roman"/>
          <w:sz w:val="24"/>
        </w:rPr>
        <w:t xml:space="preserve">rahvastikuregistrisse </w:t>
      </w:r>
      <w:r w:rsidR="00D26619" w:rsidRPr="00D94EC8">
        <w:rPr>
          <w:rFonts w:ascii="Times New Roman" w:hAnsi="Times New Roman"/>
          <w:sz w:val="24"/>
        </w:rPr>
        <w:t>kantud elukoha järgne KOV</w:t>
      </w:r>
      <w:r w:rsidR="000B2503">
        <w:rPr>
          <w:rFonts w:ascii="Times New Roman" w:hAnsi="Times New Roman"/>
          <w:sz w:val="24"/>
        </w:rPr>
        <w:t>.</w:t>
      </w:r>
      <w:r w:rsidR="00C85A77">
        <w:rPr>
          <w:rFonts w:ascii="Times New Roman" w:hAnsi="Times New Roman"/>
          <w:sz w:val="24"/>
        </w:rPr>
        <w:t xml:space="preserve"> Seega</w:t>
      </w:r>
      <w:r w:rsidR="000B2503">
        <w:rPr>
          <w:rFonts w:ascii="Times New Roman" w:hAnsi="Times New Roman"/>
          <w:sz w:val="24"/>
        </w:rPr>
        <w:t>,</w:t>
      </w:r>
      <w:r w:rsidR="00C85A77">
        <w:rPr>
          <w:rFonts w:ascii="Times New Roman" w:hAnsi="Times New Roman"/>
          <w:sz w:val="24"/>
        </w:rPr>
        <w:t xml:space="preserve"> täpsustuse lisamisega </w:t>
      </w:r>
      <w:r w:rsidR="00F80030">
        <w:rPr>
          <w:rFonts w:ascii="Times New Roman" w:hAnsi="Times New Roman"/>
          <w:sz w:val="24"/>
        </w:rPr>
        <w:t>isiku</w:t>
      </w:r>
      <w:r w:rsidR="00C85A77">
        <w:rPr>
          <w:rFonts w:ascii="Times New Roman" w:hAnsi="Times New Roman"/>
          <w:sz w:val="24"/>
        </w:rPr>
        <w:t xml:space="preserve">andmete töötlemisel </w:t>
      </w:r>
      <w:r w:rsidR="00F80030">
        <w:rPr>
          <w:rFonts w:ascii="Times New Roman" w:hAnsi="Times New Roman"/>
          <w:sz w:val="24"/>
        </w:rPr>
        <w:t xml:space="preserve">võrreldes kehtiva õigusega </w:t>
      </w:r>
      <w:r w:rsidR="003C3B73">
        <w:rPr>
          <w:rFonts w:ascii="Times New Roman" w:hAnsi="Times New Roman"/>
          <w:sz w:val="24"/>
        </w:rPr>
        <w:t xml:space="preserve">muudatust </w:t>
      </w:r>
      <w:r w:rsidR="00C85A77">
        <w:rPr>
          <w:rFonts w:ascii="Times New Roman" w:hAnsi="Times New Roman"/>
          <w:sz w:val="24"/>
        </w:rPr>
        <w:t xml:space="preserve">ei </w:t>
      </w:r>
      <w:r w:rsidR="003C3B73">
        <w:rPr>
          <w:rFonts w:ascii="Times New Roman" w:hAnsi="Times New Roman"/>
          <w:sz w:val="24"/>
        </w:rPr>
        <w:t>tehta</w:t>
      </w:r>
      <w:r w:rsidR="00C85A77">
        <w:rPr>
          <w:rFonts w:ascii="Times New Roman" w:hAnsi="Times New Roman"/>
          <w:sz w:val="24"/>
        </w:rPr>
        <w:t>.</w:t>
      </w:r>
    </w:p>
    <w:p w14:paraId="6C5DC2A4" w14:textId="77777777" w:rsidR="007168B1" w:rsidRDefault="007168B1" w:rsidP="004D2608">
      <w:pPr>
        <w:rPr>
          <w:rFonts w:ascii="Times New Roman" w:hAnsi="Times New Roman"/>
          <w:sz w:val="24"/>
        </w:rPr>
      </w:pPr>
    </w:p>
    <w:p w14:paraId="53B5195E" w14:textId="6051E59E" w:rsidR="007168B1" w:rsidRPr="00FD75CE" w:rsidRDefault="007168B1" w:rsidP="004D2608">
      <w:pPr>
        <w:rPr>
          <w:rFonts w:ascii="Times New Roman" w:hAnsi="Times New Roman"/>
          <w:sz w:val="24"/>
        </w:rPr>
      </w:pPr>
      <w:r>
        <w:rPr>
          <w:rFonts w:ascii="Times New Roman" w:hAnsi="Times New Roman"/>
          <w:sz w:val="24"/>
        </w:rPr>
        <w:t>Kokkuvõtvalt saab öelda, et kuna eelnõuga ette</w:t>
      </w:r>
      <w:r w:rsidR="00F81E2C">
        <w:rPr>
          <w:rFonts w:ascii="Times New Roman" w:hAnsi="Times New Roman"/>
          <w:sz w:val="24"/>
        </w:rPr>
        <w:t xml:space="preserve"> nähtud</w:t>
      </w:r>
      <w:r>
        <w:rPr>
          <w:rFonts w:ascii="Times New Roman" w:hAnsi="Times New Roman"/>
          <w:sz w:val="24"/>
        </w:rPr>
        <w:t xml:space="preserve"> muudatustega üksnes täpsustatakse </w:t>
      </w:r>
      <w:r w:rsidR="00CE5817">
        <w:rPr>
          <w:rFonts w:ascii="Times New Roman" w:hAnsi="Times New Roman"/>
          <w:sz w:val="24"/>
        </w:rPr>
        <w:t xml:space="preserve">kehtivat õigust selguse huvides, </w:t>
      </w:r>
      <w:r w:rsidR="000B4A0D">
        <w:rPr>
          <w:rFonts w:ascii="Times New Roman" w:hAnsi="Times New Roman"/>
          <w:sz w:val="24"/>
        </w:rPr>
        <w:t>ei ole</w:t>
      </w:r>
      <w:r w:rsidR="00CE5817">
        <w:rPr>
          <w:rFonts w:ascii="Times New Roman" w:hAnsi="Times New Roman"/>
          <w:sz w:val="24"/>
        </w:rPr>
        <w:t xml:space="preserve"> kõnealusel muudatusel andmekaitselist mõju</w:t>
      </w:r>
      <w:r w:rsidR="000B4A0D">
        <w:rPr>
          <w:rFonts w:ascii="Times New Roman" w:hAnsi="Times New Roman"/>
          <w:sz w:val="24"/>
        </w:rPr>
        <w:t>.</w:t>
      </w:r>
    </w:p>
    <w:p w14:paraId="6F32BA54" w14:textId="77777777" w:rsidR="00D91DFA" w:rsidRDefault="00D91DFA" w:rsidP="004D2608">
      <w:pPr>
        <w:rPr>
          <w:rFonts w:ascii="Times New Roman" w:hAnsi="Times New Roman"/>
          <w:sz w:val="24"/>
        </w:rPr>
      </w:pPr>
    </w:p>
    <w:p w14:paraId="297DDEF3" w14:textId="5C974642" w:rsidR="00D91DFA" w:rsidRPr="00E15254" w:rsidRDefault="00D26619" w:rsidP="004D2608">
      <w:pPr>
        <w:rPr>
          <w:rFonts w:ascii="Times New Roman" w:hAnsi="Times New Roman"/>
          <w:sz w:val="24"/>
          <w:u w:val="single"/>
        </w:rPr>
      </w:pPr>
      <w:r w:rsidRPr="00E15254">
        <w:rPr>
          <w:rFonts w:ascii="Times New Roman" w:hAnsi="Times New Roman"/>
          <w:sz w:val="24"/>
          <w:u w:val="single"/>
        </w:rPr>
        <w:t>3</w:t>
      </w:r>
      <w:r w:rsidR="00D91DFA" w:rsidRPr="00E15254">
        <w:rPr>
          <w:rFonts w:ascii="Times New Roman" w:hAnsi="Times New Roman"/>
          <w:sz w:val="24"/>
          <w:u w:val="single"/>
        </w:rPr>
        <w:t>. RRS</w:t>
      </w:r>
      <w:r w:rsidR="000B4A0D" w:rsidRPr="00E15254">
        <w:rPr>
          <w:rFonts w:ascii="Times New Roman" w:hAnsi="Times New Roman"/>
          <w:sz w:val="24"/>
          <w:u w:val="single"/>
        </w:rPr>
        <w:t>-i</w:t>
      </w:r>
      <w:r w:rsidR="00D91DFA" w:rsidRPr="00E15254">
        <w:rPr>
          <w:rFonts w:ascii="Times New Roman" w:hAnsi="Times New Roman"/>
          <w:sz w:val="24"/>
          <w:u w:val="single"/>
        </w:rPr>
        <w:t xml:space="preserve"> muudatus</w:t>
      </w:r>
      <w:r w:rsidR="001A31CE" w:rsidRPr="00E15254">
        <w:rPr>
          <w:rFonts w:ascii="Times New Roman" w:hAnsi="Times New Roman"/>
          <w:sz w:val="24"/>
          <w:u w:val="single"/>
        </w:rPr>
        <w:t xml:space="preserve"> elukoha regist</w:t>
      </w:r>
      <w:r w:rsidR="005F1D40" w:rsidRPr="00E15254">
        <w:rPr>
          <w:rFonts w:ascii="Times New Roman" w:hAnsi="Times New Roman"/>
          <w:sz w:val="24"/>
          <w:u w:val="single"/>
        </w:rPr>
        <w:t>r</w:t>
      </w:r>
      <w:r w:rsidR="001A31CE" w:rsidRPr="00E15254">
        <w:rPr>
          <w:rFonts w:ascii="Times New Roman" w:hAnsi="Times New Roman"/>
          <w:sz w:val="24"/>
          <w:u w:val="single"/>
        </w:rPr>
        <w:t>eerimisel</w:t>
      </w:r>
    </w:p>
    <w:p w14:paraId="48B772F4" w14:textId="77777777" w:rsidR="003C3B73" w:rsidRPr="00E15254" w:rsidRDefault="003C3B73" w:rsidP="004D2608">
      <w:pPr>
        <w:rPr>
          <w:rFonts w:ascii="Times New Roman" w:hAnsi="Times New Roman"/>
          <w:sz w:val="24"/>
        </w:rPr>
      </w:pPr>
    </w:p>
    <w:p w14:paraId="5DE38BB8" w14:textId="3526003A" w:rsidR="00025F31" w:rsidRPr="00E15254" w:rsidRDefault="00025F31" w:rsidP="00025F31">
      <w:pPr>
        <w:rPr>
          <w:rFonts w:ascii="Times New Roman" w:hAnsi="Times New Roman"/>
          <w:sz w:val="24"/>
        </w:rPr>
      </w:pPr>
      <w:r w:rsidRPr="00E15254">
        <w:rPr>
          <w:rFonts w:ascii="Times New Roman" w:hAnsi="Times New Roman"/>
          <w:sz w:val="24"/>
        </w:rPr>
        <w:t>KOV-ile tuleneb RRS §-st 112</w:t>
      </w:r>
      <w:r w:rsidRPr="00E15254">
        <w:rPr>
          <w:rFonts w:ascii="Times New Roman" w:hAnsi="Times New Roman"/>
          <w:sz w:val="24"/>
          <w:vertAlign w:val="superscript"/>
        </w:rPr>
        <w:t>5</w:t>
      </w:r>
      <w:r w:rsidRPr="005A56F9">
        <w:rPr>
          <w:rFonts w:ascii="Times New Roman" w:hAnsi="Times New Roman"/>
          <w:sz w:val="24"/>
        </w:rPr>
        <w:t xml:space="preserve"> </w:t>
      </w:r>
      <w:r w:rsidRPr="00E15254">
        <w:rPr>
          <w:rFonts w:ascii="Times New Roman" w:hAnsi="Times New Roman"/>
          <w:sz w:val="24"/>
        </w:rPr>
        <w:t>alus muuta KOV</w:t>
      </w:r>
      <w:r w:rsidR="00A67347">
        <w:rPr>
          <w:rFonts w:ascii="Times New Roman" w:hAnsi="Times New Roman"/>
          <w:sz w:val="24"/>
        </w:rPr>
        <w:t>-i</w:t>
      </w:r>
      <w:r w:rsidRPr="00E15254">
        <w:rPr>
          <w:rFonts w:ascii="Times New Roman" w:hAnsi="Times New Roman"/>
          <w:sz w:val="24"/>
        </w:rPr>
        <w:t xml:space="preserve"> algatusel isiku elukoha</w:t>
      </w:r>
      <w:r w:rsidR="00680461">
        <w:rPr>
          <w:rFonts w:ascii="Times New Roman" w:hAnsi="Times New Roman"/>
          <w:sz w:val="24"/>
        </w:rPr>
        <w:t>andmeid.</w:t>
      </w:r>
      <w:r w:rsidRPr="00E15254">
        <w:rPr>
          <w:rFonts w:ascii="Times New Roman" w:hAnsi="Times New Roman"/>
          <w:sz w:val="24"/>
        </w:rPr>
        <w:t xml:space="preserve"> RRS § 112</w:t>
      </w:r>
      <w:r w:rsidRPr="00E15254">
        <w:rPr>
          <w:rFonts w:ascii="Times New Roman" w:hAnsi="Times New Roman"/>
          <w:sz w:val="24"/>
          <w:vertAlign w:val="superscript"/>
        </w:rPr>
        <w:t>5</w:t>
      </w:r>
      <w:r w:rsidRPr="005A56F9">
        <w:rPr>
          <w:rFonts w:ascii="Times New Roman" w:hAnsi="Times New Roman"/>
          <w:sz w:val="24"/>
        </w:rPr>
        <w:t xml:space="preserve"> </w:t>
      </w:r>
      <w:r w:rsidRPr="00E15254">
        <w:rPr>
          <w:rFonts w:ascii="Times New Roman" w:hAnsi="Times New Roman"/>
          <w:sz w:val="24"/>
        </w:rPr>
        <w:t>kohaldamise eeldused on võimalik kindlaks teha rahvastikuregistri andmete alusel. Juurdepääs rahvastikuregistri andmetele on reguleeritud RRS 8. peatükis. RRS § 112</w:t>
      </w:r>
      <w:r w:rsidRPr="00E15254">
        <w:rPr>
          <w:rFonts w:ascii="Times New Roman" w:hAnsi="Times New Roman"/>
          <w:sz w:val="24"/>
          <w:vertAlign w:val="superscript"/>
        </w:rPr>
        <w:t>5</w:t>
      </w:r>
      <w:r w:rsidRPr="005A56F9">
        <w:rPr>
          <w:rFonts w:ascii="Times New Roman" w:hAnsi="Times New Roman"/>
          <w:sz w:val="24"/>
        </w:rPr>
        <w:t xml:space="preserve"> </w:t>
      </w:r>
      <w:r w:rsidRPr="00E15254">
        <w:rPr>
          <w:rFonts w:ascii="Times New Roman" w:hAnsi="Times New Roman"/>
          <w:sz w:val="24"/>
        </w:rPr>
        <w:t>alusel elukoha</w:t>
      </w:r>
      <w:r w:rsidR="00AE1B2A">
        <w:rPr>
          <w:rFonts w:ascii="Times New Roman" w:hAnsi="Times New Roman"/>
          <w:sz w:val="24"/>
        </w:rPr>
        <w:t>kannete</w:t>
      </w:r>
      <w:r w:rsidRPr="00E15254">
        <w:rPr>
          <w:rFonts w:ascii="Times New Roman" w:hAnsi="Times New Roman"/>
          <w:sz w:val="24"/>
        </w:rPr>
        <w:t xml:space="preserve"> tegemiseks annab Siseministeerium oma otsusega KOV-idele juurdepääsu suletud ööpäevaringset erihoolekandeteenust osutanud hoolekandeasutus</w:t>
      </w:r>
      <w:r w:rsidR="00AE1B2A">
        <w:rPr>
          <w:rFonts w:ascii="Times New Roman" w:hAnsi="Times New Roman"/>
          <w:sz w:val="24"/>
        </w:rPr>
        <w:t>e</w:t>
      </w:r>
      <w:r w:rsidRPr="00E15254">
        <w:rPr>
          <w:rFonts w:ascii="Times New Roman" w:hAnsi="Times New Roman"/>
          <w:sz w:val="24"/>
        </w:rPr>
        <w:t xml:space="preserve"> aadressil elanud isikute kohta, kelle elukohta on RRS § 112</w:t>
      </w:r>
      <w:r w:rsidRPr="00E15254">
        <w:rPr>
          <w:rFonts w:ascii="Times New Roman" w:hAnsi="Times New Roman"/>
          <w:sz w:val="24"/>
          <w:vertAlign w:val="superscript"/>
        </w:rPr>
        <w:t>5</w:t>
      </w:r>
      <w:r w:rsidRPr="00E15254">
        <w:rPr>
          <w:rFonts w:ascii="Times New Roman" w:hAnsi="Times New Roman"/>
          <w:sz w:val="24"/>
        </w:rPr>
        <w:t xml:space="preserve"> alusel vaja muuta. Andmed väljastab KOV-idele (kus on isiku viibimiskoht ja kuhu isiku elukoht kantakse) SMIT.</w:t>
      </w:r>
    </w:p>
    <w:p w14:paraId="7D73F5A5" w14:textId="77777777" w:rsidR="00025F31" w:rsidRPr="00E15254" w:rsidRDefault="00025F31" w:rsidP="00025F31">
      <w:pPr>
        <w:rPr>
          <w:rFonts w:ascii="Times New Roman" w:hAnsi="Times New Roman"/>
          <w:sz w:val="24"/>
        </w:rPr>
      </w:pPr>
    </w:p>
    <w:p w14:paraId="64A3B90B" w14:textId="0DE37B67" w:rsidR="00025F31" w:rsidRPr="00E15254" w:rsidRDefault="00025F31" w:rsidP="00025F31">
      <w:pPr>
        <w:rPr>
          <w:rFonts w:ascii="Times New Roman" w:hAnsi="Times New Roman"/>
          <w:sz w:val="24"/>
        </w:rPr>
      </w:pPr>
      <w:r w:rsidRPr="00E15254">
        <w:rPr>
          <w:rFonts w:ascii="Times New Roman" w:hAnsi="Times New Roman"/>
          <w:sz w:val="24"/>
        </w:rPr>
        <w:t>KOV saab ühe menetlusega kanda rahvastikuregistrisse KOV-i algatusena ka mitme isiku elukoha</w:t>
      </w:r>
      <w:r w:rsidR="00680461">
        <w:rPr>
          <w:rFonts w:ascii="Times New Roman" w:hAnsi="Times New Roman"/>
          <w:sz w:val="24"/>
        </w:rPr>
        <w:t>andmed.</w:t>
      </w:r>
      <w:r w:rsidRPr="00E15254">
        <w:rPr>
          <w:rFonts w:ascii="Times New Roman" w:hAnsi="Times New Roman"/>
          <w:sz w:val="24"/>
        </w:rPr>
        <w:t xml:space="preserve"> Menetluse läbiviimisel suheldakse ka isikuga või tema seadusliku esindajaga. </w:t>
      </w:r>
    </w:p>
    <w:p w14:paraId="086CCFA5" w14:textId="77777777" w:rsidR="005F1D40" w:rsidRPr="0007734C" w:rsidRDefault="005F1D40" w:rsidP="0007734C">
      <w:pPr>
        <w:rPr>
          <w:rFonts w:ascii="Times New Roman" w:hAnsi="Times New Roman"/>
          <w:sz w:val="24"/>
        </w:rPr>
      </w:pPr>
    </w:p>
    <w:p w14:paraId="392C0653" w14:textId="1458E455" w:rsidR="009D5E15" w:rsidRPr="00420069" w:rsidRDefault="004F6091" w:rsidP="00D17706">
      <w:pPr>
        <w:rPr>
          <w:rFonts w:ascii="Times New Roman" w:hAnsi="Times New Roman"/>
          <w:sz w:val="24"/>
        </w:rPr>
      </w:pPr>
      <w:r>
        <w:rPr>
          <w:rFonts w:ascii="Times New Roman" w:hAnsi="Times New Roman"/>
          <w:sz w:val="24"/>
        </w:rPr>
        <w:t>Kokkuvõtvalt võib</w:t>
      </w:r>
      <w:r w:rsidR="005F1D40" w:rsidRPr="693D81D6">
        <w:rPr>
          <w:rFonts w:ascii="Times New Roman" w:hAnsi="Times New Roman"/>
          <w:sz w:val="24"/>
        </w:rPr>
        <w:t xml:space="preserve"> öelda, et andmekaitsealane mõju on vähene. Ka praegu viivad KOV</w:t>
      </w:r>
      <w:r w:rsidR="00023779">
        <w:rPr>
          <w:rFonts w:ascii="Times New Roman" w:hAnsi="Times New Roman"/>
          <w:sz w:val="24"/>
        </w:rPr>
        <w:t>-id</w:t>
      </w:r>
      <w:r w:rsidR="005F1D40" w:rsidRPr="693D81D6">
        <w:rPr>
          <w:rFonts w:ascii="Times New Roman" w:hAnsi="Times New Roman"/>
          <w:sz w:val="24"/>
        </w:rPr>
        <w:t xml:space="preserve"> läbi KOV</w:t>
      </w:r>
      <w:r w:rsidR="00023779">
        <w:rPr>
          <w:rFonts w:ascii="Times New Roman" w:hAnsi="Times New Roman"/>
          <w:sz w:val="24"/>
        </w:rPr>
        <w:t>-i</w:t>
      </w:r>
      <w:r w:rsidR="005F1D40" w:rsidRPr="693D81D6">
        <w:rPr>
          <w:rFonts w:ascii="Times New Roman" w:hAnsi="Times New Roman"/>
          <w:sz w:val="24"/>
        </w:rPr>
        <w:t xml:space="preserve"> algatusel KOV</w:t>
      </w:r>
      <w:r w:rsidR="00023779">
        <w:rPr>
          <w:rFonts w:ascii="Times New Roman" w:hAnsi="Times New Roman"/>
          <w:sz w:val="24"/>
        </w:rPr>
        <w:t>-i</w:t>
      </w:r>
      <w:r w:rsidR="005F1D40" w:rsidRPr="693D81D6">
        <w:rPr>
          <w:rFonts w:ascii="Times New Roman" w:hAnsi="Times New Roman"/>
          <w:sz w:val="24"/>
        </w:rPr>
        <w:t xml:space="preserve"> täpsusega elukoha registreerimise menetlusi. Eelnõuga lihtsalt lisatakse üks vastav alus juurde. Isikuandmete kogumises, säilitamises, edastamises ja kustutamises eelnõuga muudatusi ei tehta.</w:t>
      </w:r>
    </w:p>
    <w:p w14:paraId="76E9B2F7" w14:textId="77777777" w:rsidR="0013283B" w:rsidRDefault="0013283B" w:rsidP="00D17706">
      <w:pPr>
        <w:rPr>
          <w:rFonts w:ascii="Times New Roman" w:hAnsi="Times New Roman"/>
          <w:sz w:val="24"/>
        </w:rPr>
      </w:pPr>
    </w:p>
    <w:p w14:paraId="6E43E68B" w14:textId="64C4A0C1" w:rsidR="001339A9" w:rsidRPr="00FD75CE" w:rsidRDefault="00BC618B">
      <w:pPr>
        <w:pStyle w:val="Loendilik"/>
        <w:numPr>
          <w:ilvl w:val="0"/>
          <w:numId w:val="5"/>
        </w:numPr>
        <w:rPr>
          <w:rFonts w:ascii="Times New Roman" w:hAnsi="Times New Roman"/>
          <w:b/>
          <w:sz w:val="24"/>
        </w:rPr>
      </w:pPr>
      <w:r w:rsidRPr="00FD75CE">
        <w:rPr>
          <w:rFonts w:ascii="Times New Roman" w:hAnsi="Times New Roman"/>
          <w:b/>
          <w:sz w:val="24"/>
        </w:rPr>
        <w:t>Seaduse rakendamisega seotud riigi ja kohaliku omavalitsuse tegevused, eeldatavad kulud ja tulud</w:t>
      </w:r>
    </w:p>
    <w:p w14:paraId="3DF05224" w14:textId="77777777" w:rsidR="001B0C66" w:rsidRPr="001B0C66" w:rsidRDefault="001B0C66" w:rsidP="00D17706">
      <w:pPr>
        <w:rPr>
          <w:rFonts w:ascii="Times New Roman" w:hAnsi="Times New Roman"/>
          <w:b/>
          <w:sz w:val="24"/>
        </w:rPr>
      </w:pPr>
    </w:p>
    <w:p w14:paraId="478BFB6E" w14:textId="77777777" w:rsidR="00DF4EF9" w:rsidRDefault="00DF4EF9" w:rsidP="00D17706">
      <w:pPr>
        <w:rPr>
          <w:rFonts w:ascii="Times New Roman" w:hAnsi="Times New Roman"/>
          <w:bCs/>
          <w:sz w:val="24"/>
        </w:rPr>
        <w:sectPr w:rsidR="00DF4EF9" w:rsidSect="00954ADC">
          <w:headerReference w:type="default" r:id="rId27"/>
          <w:type w:val="continuous"/>
          <w:pgSz w:w="11906" w:h="16838"/>
          <w:pgMar w:top="1418" w:right="680" w:bottom="1418" w:left="1701" w:header="680" w:footer="680" w:gutter="0"/>
          <w:cols w:space="708"/>
          <w:docGrid w:linePitch="360"/>
        </w:sectPr>
      </w:pPr>
    </w:p>
    <w:p w14:paraId="4051FD92" w14:textId="07E8B3B3" w:rsidR="43EA51B7" w:rsidRPr="00420069" w:rsidRDefault="462BF2DE">
      <w:pPr>
        <w:rPr>
          <w:rFonts w:ascii="Times New Roman" w:hAnsi="Times New Roman"/>
          <w:sz w:val="24"/>
        </w:rPr>
      </w:pPr>
      <w:r w:rsidRPr="7333B62D">
        <w:rPr>
          <w:rFonts w:ascii="Times New Roman" w:hAnsi="Times New Roman"/>
          <w:sz w:val="24"/>
        </w:rPr>
        <w:t>Muudatuse mõjul väheneb S</w:t>
      </w:r>
      <w:r w:rsidR="00696939">
        <w:rPr>
          <w:rFonts w:ascii="Times New Roman" w:hAnsi="Times New Roman"/>
          <w:sz w:val="24"/>
        </w:rPr>
        <w:t>KA</w:t>
      </w:r>
      <w:r w:rsidRPr="7333B62D">
        <w:rPr>
          <w:rFonts w:ascii="Times New Roman" w:hAnsi="Times New Roman"/>
          <w:sz w:val="24"/>
        </w:rPr>
        <w:t xml:space="preserve"> </w:t>
      </w:r>
      <w:r w:rsidR="07B47148" w:rsidRPr="7333B62D">
        <w:rPr>
          <w:rFonts w:ascii="Times New Roman" w:hAnsi="Times New Roman"/>
          <w:sz w:val="24"/>
        </w:rPr>
        <w:t>arvete</w:t>
      </w:r>
      <w:r w:rsidR="00023779">
        <w:rPr>
          <w:rFonts w:ascii="Times New Roman" w:hAnsi="Times New Roman"/>
          <w:sz w:val="24"/>
        </w:rPr>
        <w:t xml:space="preserve"> menetlejate</w:t>
      </w:r>
      <w:r w:rsidR="07B47148" w:rsidRPr="7333B62D">
        <w:rPr>
          <w:rFonts w:ascii="Times New Roman" w:hAnsi="Times New Roman"/>
          <w:sz w:val="24"/>
        </w:rPr>
        <w:t xml:space="preserve"> </w:t>
      </w:r>
      <w:r w:rsidR="00FF1526" w:rsidRPr="77480D16">
        <w:rPr>
          <w:rFonts w:ascii="Times New Roman" w:hAnsi="Times New Roman"/>
          <w:sz w:val="24"/>
        </w:rPr>
        <w:t>töö</w:t>
      </w:r>
      <w:r w:rsidRPr="77480D16">
        <w:rPr>
          <w:rFonts w:ascii="Times New Roman" w:hAnsi="Times New Roman"/>
          <w:sz w:val="24"/>
        </w:rPr>
        <w:t>koormus</w:t>
      </w:r>
      <w:r w:rsidRPr="7333B62D">
        <w:rPr>
          <w:rFonts w:ascii="Times New Roman" w:hAnsi="Times New Roman"/>
          <w:sz w:val="24"/>
        </w:rPr>
        <w:t>, kuna var</w:t>
      </w:r>
      <w:r w:rsidR="00023779">
        <w:rPr>
          <w:rFonts w:ascii="Times New Roman" w:hAnsi="Times New Roman"/>
          <w:sz w:val="24"/>
        </w:rPr>
        <w:t>em</w:t>
      </w:r>
      <w:r w:rsidRPr="7333B62D">
        <w:rPr>
          <w:rFonts w:ascii="Times New Roman" w:hAnsi="Times New Roman"/>
          <w:sz w:val="24"/>
        </w:rPr>
        <w:t xml:space="preserve"> oli </w:t>
      </w:r>
      <w:r w:rsidR="00EE3FF7">
        <w:rPr>
          <w:rFonts w:ascii="Times New Roman" w:hAnsi="Times New Roman"/>
          <w:sz w:val="24"/>
        </w:rPr>
        <w:t>diferentseeritud hinnaga igapäevaelu toet</w:t>
      </w:r>
      <w:r w:rsidR="009348DC">
        <w:rPr>
          <w:rFonts w:ascii="Times New Roman" w:hAnsi="Times New Roman"/>
          <w:sz w:val="24"/>
        </w:rPr>
        <w:t>a</w:t>
      </w:r>
      <w:r w:rsidR="00EE3FF7">
        <w:rPr>
          <w:rFonts w:ascii="Times New Roman" w:hAnsi="Times New Roman"/>
          <w:sz w:val="24"/>
        </w:rPr>
        <w:t>mise teenuse</w:t>
      </w:r>
      <w:r w:rsidR="00AE1B2A">
        <w:rPr>
          <w:rFonts w:ascii="Times New Roman" w:hAnsi="Times New Roman"/>
          <w:sz w:val="24"/>
        </w:rPr>
        <w:t>l</w:t>
      </w:r>
      <w:r w:rsidRPr="7333B62D">
        <w:rPr>
          <w:rFonts w:ascii="Times New Roman" w:hAnsi="Times New Roman"/>
          <w:sz w:val="24"/>
        </w:rPr>
        <w:t xml:space="preserve"> neli erinevat hinda sõltuvalt teenusesaaja intellektipuude tasemest </w:t>
      </w:r>
      <w:r w:rsidR="00023779">
        <w:rPr>
          <w:rFonts w:ascii="Times New Roman" w:hAnsi="Times New Roman"/>
          <w:sz w:val="24"/>
        </w:rPr>
        <w:t>ja</w:t>
      </w:r>
      <w:r w:rsidRPr="7333B62D">
        <w:rPr>
          <w:rFonts w:ascii="Times New Roman" w:hAnsi="Times New Roman"/>
          <w:sz w:val="24"/>
        </w:rPr>
        <w:t xml:space="preserve"> teenuse osutamise ajast </w:t>
      </w:r>
      <w:r w:rsidR="00023779">
        <w:rPr>
          <w:rFonts w:ascii="Times New Roman" w:hAnsi="Times New Roman"/>
          <w:sz w:val="24"/>
        </w:rPr>
        <w:t>(ööpäev läbi</w:t>
      </w:r>
      <w:r w:rsidR="00D327BE">
        <w:rPr>
          <w:rFonts w:ascii="Times New Roman" w:hAnsi="Times New Roman"/>
          <w:sz w:val="24"/>
        </w:rPr>
        <w:t xml:space="preserve"> </w:t>
      </w:r>
      <w:r w:rsidR="00BC74AE">
        <w:rPr>
          <w:rFonts w:ascii="Times New Roman" w:hAnsi="Times New Roman"/>
          <w:sz w:val="24"/>
        </w:rPr>
        <w:t>/</w:t>
      </w:r>
      <w:r w:rsidR="00D327BE">
        <w:rPr>
          <w:rFonts w:ascii="Times New Roman" w:hAnsi="Times New Roman"/>
          <w:sz w:val="24"/>
        </w:rPr>
        <w:t xml:space="preserve"> </w:t>
      </w:r>
      <w:r w:rsidRPr="7333B62D">
        <w:rPr>
          <w:rFonts w:ascii="Times New Roman" w:hAnsi="Times New Roman"/>
          <w:sz w:val="24"/>
        </w:rPr>
        <w:t xml:space="preserve">päevasel ajal), kuid muudatuse tulemusena jääb </w:t>
      </w:r>
      <w:r w:rsidR="00BC74AE" w:rsidRPr="00BC74AE">
        <w:rPr>
          <w:rFonts w:ascii="Times New Roman" w:hAnsi="Times New Roman"/>
          <w:sz w:val="24"/>
        </w:rPr>
        <w:t>päeva- ja nädalahoiuteenusel</w:t>
      </w:r>
      <w:r w:rsidR="00BC74AE">
        <w:rPr>
          <w:rFonts w:ascii="Times New Roman" w:hAnsi="Times New Roman"/>
          <w:sz w:val="24"/>
        </w:rPr>
        <w:t xml:space="preserve">e </w:t>
      </w:r>
      <w:r w:rsidRPr="7333B62D">
        <w:rPr>
          <w:rFonts w:ascii="Times New Roman" w:hAnsi="Times New Roman"/>
          <w:sz w:val="24"/>
        </w:rPr>
        <w:t xml:space="preserve">kehtima vaid </w:t>
      </w:r>
      <w:r w:rsidR="00F46CAB">
        <w:rPr>
          <w:rFonts w:ascii="Times New Roman" w:hAnsi="Times New Roman"/>
          <w:sz w:val="24"/>
        </w:rPr>
        <w:t>kaks</w:t>
      </w:r>
      <w:r w:rsidRPr="7333B62D">
        <w:rPr>
          <w:rFonts w:ascii="Times New Roman" w:hAnsi="Times New Roman"/>
          <w:sz w:val="24"/>
        </w:rPr>
        <w:t xml:space="preserve"> hind</w:t>
      </w:r>
      <w:r w:rsidR="00F46CAB">
        <w:rPr>
          <w:rFonts w:ascii="Times New Roman" w:hAnsi="Times New Roman"/>
          <w:sz w:val="24"/>
        </w:rPr>
        <w:t>a</w:t>
      </w:r>
      <w:r w:rsidRPr="7333B62D">
        <w:rPr>
          <w:rFonts w:ascii="Times New Roman" w:hAnsi="Times New Roman"/>
          <w:sz w:val="24"/>
        </w:rPr>
        <w:t xml:space="preserve">. Samas peab SKA uuesti hindama igapäevaelu toetamise teenuse järjekorda </w:t>
      </w:r>
      <w:r w:rsidR="006F6E69">
        <w:rPr>
          <w:rFonts w:ascii="Times New Roman" w:hAnsi="Times New Roman"/>
          <w:sz w:val="24"/>
        </w:rPr>
        <w:t>võetud</w:t>
      </w:r>
      <w:r w:rsidRPr="7333B62D">
        <w:rPr>
          <w:rFonts w:ascii="Times New Roman" w:hAnsi="Times New Roman"/>
          <w:sz w:val="24"/>
        </w:rPr>
        <w:t xml:space="preserve"> inimeste </w:t>
      </w:r>
      <w:r w:rsidR="000C51C2">
        <w:rPr>
          <w:rFonts w:ascii="Times New Roman" w:hAnsi="Times New Roman"/>
          <w:sz w:val="24"/>
        </w:rPr>
        <w:t xml:space="preserve">abi- ja </w:t>
      </w:r>
      <w:r w:rsidRPr="7333B62D">
        <w:rPr>
          <w:rFonts w:ascii="Times New Roman" w:hAnsi="Times New Roman"/>
          <w:sz w:val="24"/>
        </w:rPr>
        <w:t xml:space="preserve">toetusvajadust ja seda, kas saab </w:t>
      </w:r>
      <w:r w:rsidR="00023779" w:rsidRPr="7333B62D">
        <w:rPr>
          <w:rFonts w:ascii="Times New Roman" w:hAnsi="Times New Roman"/>
          <w:sz w:val="24"/>
        </w:rPr>
        <w:t xml:space="preserve">nad </w:t>
      </w:r>
      <w:r w:rsidR="000C51C2">
        <w:rPr>
          <w:rFonts w:ascii="Times New Roman" w:hAnsi="Times New Roman"/>
          <w:sz w:val="24"/>
        </w:rPr>
        <w:t xml:space="preserve">lisada </w:t>
      </w:r>
      <w:r w:rsidRPr="7333B62D">
        <w:rPr>
          <w:rFonts w:ascii="Times New Roman" w:hAnsi="Times New Roman"/>
          <w:sz w:val="24"/>
        </w:rPr>
        <w:t xml:space="preserve">päeva- ja nädalahoiuteenuse järjekorda. </w:t>
      </w:r>
      <w:r w:rsidRPr="77480D16">
        <w:rPr>
          <w:rFonts w:ascii="Times New Roman" w:hAnsi="Times New Roman"/>
          <w:sz w:val="24"/>
        </w:rPr>
        <w:t>Seega</w:t>
      </w:r>
      <w:r w:rsidRPr="7333B62D" w:rsidDel="00DA7254">
        <w:rPr>
          <w:rFonts w:ascii="Times New Roman" w:hAnsi="Times New Roman"/>
          <w:sz w:val="24"/>
        </w:rPr>
        <w:t xml:space="preserve"> </w:t>
      </w:r>
      <w:r w:rsidR="00E74227">
        <w:rPr>
          <w:rFonts w:ascii="Times New Roman" w:hAnsi="Times New Roman"/>
          <w:sz w:val="24"/>
        </w:rPr>
        <w:t xml:space="preserve">suureneb lühikest aega </w:t>
      </w:r>
      <w:r w:rsidR="00EF1D2E">
        <w:rPr>
          <w:rFonts w:ascii="Times New Roman" w:hAnsi="Times New Roman"/>
          <w:sz w:val="24"/>
        </w:rPr>
        <w:t xml:space="preserve">SKA vastavate ametnike </w:t>
      </w:r>
      <w:r w:rsidR="00DA7254">
        <w:rPr>
          <w:rFonts w:ascii="Times New Roman" w:hAnsi="Times New Roman"/>
          <w:sz w:val="24"/>
        </w:rPr>
        <w:t>töö</w:t>
      </w:r>
      <w:r w:rsidR="00DA7254" w:rsidRPr="7333B62D">
        <w:rPr>
          <w:rFonts w:ascii="Times New Roman" w:hAnsi="Times New Roman"/>
          <w:sz w:val="24"/>
        </w:rPr>
        <w:t xml:space="preserve">koormus </w:t>
      </w:r>
      <w:r w:rsidRPr="7333B62D">
        <w:rPr>
          <w:rFonts w:ascii="Times New Roman" w:hAnsi="Times New Roman"/>
          <w:sz w:val="24"/>
        </w:rPr>
        <w:t>seoses hindamistega</w:t>
      </w:r>
      <w:r w:rsidR="00E74227">
        <w:rPr>
          <w:rFonts w:ascii="Times New Roman" w:hAnsi="Times New Roman"/>
          <w:sz w:val="24"/>
        </w:rPr>
        <w:t>.</w:t>
      </w:r>
    </w:p>
    <w:p w14:paraId="76CDEBC0" w14:textId="77777777" w:rsidR="462BF2DE" w:rsidRDefault="462BF2DE">
      <w:pPr>
        <w:rPr>
          <w:rFonts w:ascii="Times New Roman" w:hAnsi="Times New Roman"/>
          <w:sz w:val="24"/>
        </w:rPr>
      </w:pPr>
    </w:p>
    <w:p w14:paraId="57301CC6" w14:textId="32156952" w:rsidR="000F7B18" w:rsidRPr="00420069" w:rsidRDefault="00F70AC3" w:rsidP="000F7B18">
      <w:pPr>
        <w:rPr>
          <w:rFonts w:ascii="Times New Roman" w:hAnsi="Times New Roman"/>
          <w:sz w:val="24"/>
        </w:rPr>
      </w:pPr>
      <w:r w:rsidRPr="6EBD9BE8">
        <w:rPr>
          <w:rFonts w:ascii="Times New Roman" w:hAnsi="Times New Roman"/>
          <w:sz w:val="24"/>
        </w:rPr>
        <w:t>Muudatusega seonduvalt SKA eelarvele lisakoormust ei kaa</w:t>
      </w:r>
      <w:r w:rsidR="00E70ED9" w:rsidRPr="6EBD9BE8">
        <w:rPr>
          <w:rFonts w:ascii="Times New Roman" w:hAnsi="Times New Roman"/>
          <w:sz w:val="24"/>
        </w:rPr>
        <w:t xml:space="preserve">sne, </w:t>
      </w:r>
      <w:r w:rsidR="000C5710" w:rsidRPr="6EBD9BE8">
        <w:rPr>
          <w:rFonts w:ascii="Times New Roman" w:hAnsi="Times New Roman"/>
          <w:sz w:val="24"/>
        </w:rPr>
        <w:t>eelnõuga tehtavate</w:t>
      </w:r>
      <w:r w:rsidR="1811D575" w:rsidRPr="6EBD9BE8">
        <w:rPr>
          <w:rFonts w:ascii="Times New Roman" w:hAnsi="Times New Roman"/>
          <w:sz w:val="24"/>
        </w:rPr>
        <w:t xml:space="preserve"> muudatus</w:t>
      </w:r>
      <w:r w:rsidR="00E70ED9" w:rsidRPr="6EBD9BE8">
        <w:rPr>
          <w:rFonts w:ascii="Times New Roman" w:hAnsi="Times New Roman"/>
          <w:sz w:val="24"/>
        </w:rPr>
        <w:t xml:space="preserve">te rakendamine </w:t>
      </w:r>
      <w:r w:rsidR="1811D575" w:rsidRPr="6EBD9BE8">
        <w:rPr>
          <w:rFonts w:ascii="Times New Roman" w:hAnsi="Times New Roman"/>
          <w:sz w:val="24"/>
        </w:rPr>
        <w:t>jää</w:t>
      </w:r>
      <w:r w:rsidR="00E70ED9" w:rsidRPr="6EBD9BE8">
        <w:rPr>
          <w:rFonts w:ascii="Times New Roman" w:hAnsi="Times New Roman"/>
          <w:sz w:val="24"/>
        </w:rPr>
        <w:t>b</w:t>
      </w:r>
      <w:r w:rsidR="1811D575" w:rsidRPr="6EBD9BE8">
        <w:rPr>
          <w:rFonts w:ascii="Times New Roman" w:hAnsi="Times New Roman"/>
          <w:sz w:val="24"/>
        </w:rPr>
        <w:t xml:space="preserve"> kehti</w:t>
      </w:r>
      <w:r w:rsidR="00E70ED9" w:rsidRPr="6EBD9BE8">
        <w:rPr>
          <w:rFonts w:ascii="Times New Roman" w:hAnsi="Times New Roman"/>
          <w:sz w:val="24"/>
        </w:rPr>
        <w:t>va</w:t>
      </w:r>
      <w:r w:rsidR="1811D575" w:rsidRPr="6EBD9BE8">
        <w:rPr>
          <w:rFonts w:ascii="Times New Roman" w:hAnsi="Times New Roman"/>
          <w:sz w:val="24"/>
        </w:rPr>
        <w:t xml:space="preserve"> eelarve piiridesse</w:t>
      </w:r>
      <w:r w:rsidR="00E70ED9" w:rsidRPr="6EBD9BE8">
        <w:rPr>
          <w:rFonts w:ascii="Times New Roman" w:hAnsi="Times New Roman"/>
          <w:sz w:val="24"/>
        </w:rPr>
        <w:t>.</w:t>
      </w:r>
      <w:r w:rsidR="00B5601E" w:rsidRPr="6EBD9BE8">
        <w:rPr>
          <w:rFonts w:ascii="Times New Roman" w:hAnsi="Times New Roman"/>
          <w:sz w:val="24"/>
        </w:rPr>
        <w:t xml:space="preserve"> Päeva- ja nädalahoiuteenuse </w:t>
      </w:r>
      <w:r w:rsidR="1811D575" w:rsidRPr="6EBD9BE8">
        <w:rPr>
          <w:rFonts w:ascii="Times New Roman" w:hAnsi="Times New Roman"/>
          <w:sz w:val="24"/>
        </w:rPr>
        <w:t xml:space="preserve">hind on arvestatud diferentseeritud hinnaga </w:t>
      </w:r>
      <w:r w:rsidR="00B5601E" w:rsidRPr="6EBD9BE8">
        <w:rPr>
          <w:rFonts w:ascii="Times New Roman" w:hAnsi="Times New Roman"/>
          <w:sz w:val="24"/>
        </w:rPr>
        <w:t xml:space="preserve">igapäevaelu toetamise </w:t>
      </w:r>
      <w:r w:rsidR="1811D575" w:rsidRPr="6EBD9BE8">
        <w:rPr>
          <w:rFonts w:ascii="Times New Roman" w:hAnsi="Times New Roman"/>
          <w:sz w:val="24"/>
        </w:rPr>
        <w:t xml:space="preserve">teenuse puhul </w:t>
      </w:r>
      <w:r w:rsidR="00B5601E" w:rsidRPr="6EBD9BE8">
        <w:rPr>
          <w:rFonts w:ascii="Times New Roman" w:hAnsi="Times New Roman"/>
          <w:sz w:val="24"/>
        </w:rPr>
        <w:t xml:space="preserve">kehtiva </w:t>
      </w:r>
      <w:r w:rsidR="1811D575" w:rsidRPr="6EBD9BE8">
        <w:rPr>
          <w:rFonts w:ascii="Times New Roman" w:hAnsi="Times New Roman"/>
          <w:sz w:val="24"/>
        </w:rPr>
        <w:t>kõrge</w:t>
      </w:r>
      <w:r w:rsidR="00137FD4" w:rsidRPr="6EBD9BE8">
        <w:rPr>
          <w:rFonts w:ascii="Times New Roman" w:hAnsi="Times New Roman"/>
          <w:sz w:val="24"/>
        </w:rPr>
        <w:t>i</w:t>
      </w:r>
      <w:r w:rsidR="1811D575" w:rsidRPr="6EBD9BE8">
        <w:rPr>
          <w:rFonts w:ascii="Times New Roman" w:hAnsi="Times New Roman"/>
          <w:sz w:val="24"/>
        </w:rPr>
        <w:t xml:space="preserve">ma </w:t>
      </w:r>
      <w:r w:rsidR="00F13F1B">
        <w:rPr>
          <w:rFonts w:ascii="Times New Roman" w:hAnsi="Times New Roman"/>
          <w:sz w:val="24"/>
        </w:rPr>
        <w:t xml:space="preserve">päeva ja </w:t>
      </w:r>
      <w:r w:rsidR="1811D575" w:rsidRPr="6EBD9BE8">
        <w:rPr>
          <w:rFonts w:ascii="Times New Roman" w:hAnsi="Times New Roman"/>
          <w:sz w:val="24"/>
        </w:rPr>
        <w:t>ööpäeva maksumuse järgi ühele teenus</w:t>
      </w:r>
      <w:r w:rsidR="007F1A91">
        <w:rPr>
          <w:rFonts w:ascii="Times New Roman" w:hAnsi="Times New Roman"/>
          <w:sz w:val="24"/>
        </w:rPr>
        <w:t>e</w:t>
      </w:r>
      <w:r w:rsidR="1811D575" w:rsidRPr="6EBD9BE8">
        <w:rPr>
          <w:rFonts w:ascii="Times New Roman" w:hAnsi="Times New Roman"/>
          <w:sz w:val="24"/>
        </w:rPr>
        <w:t>kohale.</w:t>
      </w:r>
      <w:r w:rsidR="001E4DEB">
        <w:rPr>
          <w:rFonts w:ascii="Times New Roman" w:hAnsi="Times New Roman"/>
          <w:sz w:val="24"/>
        </w:rPr>
        <w:t xml:space="preserve"> Diferentseeritud hinnaga igapäevaelu toetamise teenuse eelarve </w:t>
      </w:r>
      <w:r w:rsidR="000F7B18" w:rsidRPr="000F7B18">
        <w:rPr>
          <w:rFonts w:ascii="Times New Roman" w:hAnsi="Times New Roman"/>
          <w:sz w:val="24"/>
        </w:rPr>
        <w:t>202</w:t>
      </w:r>
      <w:r w:rsidR="00317416">
        <w:rPr>
          <w:rFonts w:ascii="Times New Roman" w:hAnsi="Times New Roman"/>
          <w:sz w:val="24"/>
        </w:rPr>
        <w:t>4</w:t>
      </w:r>
      <w:r w:rsidR="000F7B18" w:rsidRPr="000F7B18">
        <w:rPr>
          <w:rFonts w:ascii="Times New Roman" w:hAnsi="Times New Roman"/>
          <w:sz w:val="24"/>
        </w:rPr>
        <w:t>.</w:t>
      </w:r>
      <w:r w:rsidR="001E4DEB">
        <w:rPr>
          <w:rFonts w:ascii="Times New Roman" w:hAnsi="Times New Roman"/>
          <w:sz w:val="24"/>
        </w:rPr>
        <w:t xml:space="preserve"> </w:t>
      </w:r>
      <w:r w:rsidR="000F7B18" w:rsidRPr="000F7B18">
        <w:rPr>
          <w:rFonts w:ascii="Times New Roman" w:hAnsi="Times New Roman"/>
          <w:sz w:val="24"/>
        </w:rPr>
        <w:t>a</w:t>
      </w:r>
      <w:r w:rsidR="001E4DEB">
        <w:rPr>
          <w:rFonts w:ascii="Times New Roman" w:hAnsi="Times New Roman"/>
          <w:sz w:val="24"/>
        </w:rPr>
        <w:t xml:space="preserve">astal on </w:t>
      </w:r>
      <w:r w:rsidR="000F7B18" w:rsidRPr="000F7B18">
        <w:rPr>
          <w:rFonts w:ascii="Times New Roman" w:hAnsi="Times New Roman"/>
          <w:sz w:val="24"/>
        </w:rPr>
        <w:t>3 695 600 eur</w:t>
      </w:r>
      <w:r w:rsidR="00035D94">
        <w:rPr>
          <w:rFonts w:ascii="Times New Roman" w:hAnsi="Times New Roman"/>
          <w:sz w:val="24"/>
        </w:rPr>
        <w:t xml:space="preserve">ot, sama eelarvega </w:t>
      </w:r>
      <w:r w:rsidR="002D7C0D">
        <w:rPr>
          <w:rFonts w:ascii="Times New Roman" w:hAnsi="Times New Roman"/>
          <w:sz w:val="24"/>
        </w:rPr>
        <w:t xml:space="preserve">(päeva- ja nädalahoiuteenuse </w:t>
      </w:r>
      <w:r w:rsidR="0092243C">
        <w:rPr>
          <w:rFonts w:ascii="Times New Roman" w:hAnsi="Times New Roman"/>
          <w:sz w:val="24"/>
        </w:rPr>
        <w:t xml:space="preserve">kulude, sh omaosaluse </w:t>
      </w:r>
      <w:r w:rsidR="00855AB7">
        <w:rPr>
          <w:rFonts w:ascii="Times New Roman" w:hAnsi="Times New Roman"/>
          <w:sz w:val="24"/>
        </w:rPr>
        <w:t xml:space="preserve">puudujääva osa </w:t>
      </w:r>
      <w:r w:rsidR="0092243C">
        <w:rPr>
          <w:rFonts w:ascii="Times New Roman" w:hAnsi="Times New Roman"/>
          <w:sz w:val="24"/>
        </w:rPr>
        <w:t xml:space="preserve">hüvitamise katmiseks) </w:t>
      </w:r>
      <w:r w:rsidR="00023779">
        <w:rPr>
          <w:rFonts w:ascii="Times New Roman" w:hAnsi="Times New Roman"/>
          <w:sz w:val="24"/>
        </w:rPr>
        <w:t xml:space="preserve">on </w:t>
      </w:r>
      <w:r w:rsidR="00035D94">
        <w:rPr>
          <w:rFonts w:ascii="Times New Roman" w:hAnsi="Times New Roman"/>
          <w:sz w:val="24"/>
        </w:rPr>
        <w:t>arvesta</w:t>
      </w:r>
      <w:r w:rsidR="00023779">
        <w:rPr>
          <w:rFonts w:ascii="Times New Roman" w:hAnsi="Times New Roman"/>
          <w:sz w:val="24"/>
        </w:rPr>
        <w:t>tud</w:t>
      </w:r>
      <w:r w:rsidR="00035D94">
        <w:rPr>
          <w:rFonts w:ascii="Times New Roman" w:hAnsi="Times New Roman"/>
          <w:sz w:val="24"/>
        </w:rPr>
        <w:t xml:space="preserve"> ka </w:t>
      </w:r>
      <w:r w:rsidR="000F7B18" w:rsidRPr="000F7B18">
        <w:rPr>
          <w:rFonts w:ascii="Times New Roman" w:hAnsi="Times New Roman"/>
          <w:sz w:val="24"/>
        </w:rPr>
        <w:t>202</w:t>
      </w:r>
      <w:r w:rsidR="00BA0C8E">
        <w:rPr>
          <w:rFonts w:ascii="Times New Roman" w:hAnsi="Times New Roman"/>
          <w:sz w:val="24"/>
        </w:rPr>
        <w:t>5</w:t>
      </w:r>
      <w:r w:rsidR="000F7B18" w:rsidRPr="000F7B18">
        <w:rPr>
          <w:rFonts w:ascii="Times New Roman" w:hAnsi="Times New Roman"/>
          <w:sz w:val="24"/>
        </w:rPr>
        <w:t>.</w:t>
      </w:r>
      <w:r w:rsidR="00035D94">
        <w:rPr>
          <w:rFonts w:ascii="Times New Roman" w:hAnsi="Times New Roman"/>
          <w:sz w:val="24"/>
        </w:rPr>
        <w:t xml:space="preserve"> </w:t>
      </w:r>
      <w:r w:rsidR="000F7B18" w:rsidRPr="000F7B18">
        <w:rPr>
          <w:rFonts w:ascii="Times New Roman" w:hAnsi="Times New Roman"/>
          <w:sz w:val="24"/>
        </w:rPr>
        <w:t>aastaks.</w:t>
      </w:r>
    </w:p>
    <w:p w14:paraId="4BBABA8E" w14:textId="77777777" w:rsidR="00C6551B" w:rsidRDefault="00C6551B" w:rsidP="00C6551B">
      <w:pPr>
        <w:rPr>
          <w:rFonts w:ascii="Times New Roman" w:hAnsi="Times New Roman"/>
          <w:sz w:val="24"/>
        </w:rPr>
      </w:pPr>
    </w:p>
    <w:p w14:paraId="2A386226" w14:textId="116C92C6" w:rsidR="00C6551B" w:rsidRPr="008A3248" w:rsidRDefault="00C6551B" w:rsidP="00C6551B">
      <w:pPr>
        <w:rPr>
          <w:rFonts w:ascii="Times New Roman" w:hAnsi="Times New Roman"/>
          <w:sz w:val="24"/>
        </w:rPr>
      </w:pPr>
      <w:r w:rsidRPr="00C6551B">
        <w:rPr>
          <w:rFonts w:ascii="Times New Roman" w:hAnsi="Times New Roman"/>
          <w:sz w:val="24"/>
        </w:rPr>
        <w:t>Päeva- ja nädalahoiuteenuse lisamine eraldi teenusena majandustegevuse registrisse eeldab arendust, mille maksumus ei ole suur</w:t>
      </w:r>
      <w:r w:rsidR="001C0FE6">
        <w:rPr>
          <w:rFonts w:ascii="Times New Roman" w:hAnsi="Times New Roman"/>
          <w:sz w:val="24"/>
        </w:rPr>
        <w:t xml:space="preserve"> ja mahub SKA eelarvesse</w:t>
      </w:r>
      <w:r w:rsidRPr="00C6551B">
        <w:rPr>
          <w:rFonts w:ascii="Times New Roman" w:hAnsi="Times New Roman"/>
          <w:sz w:val="24"/>
        </w:rPr>
        <w:t>, kuna tegemist on vaid erihoolekande</w:t>
      </w:r>
      <w:r w:rsidR="00294F54">
        <w:rPr>
          <w:rFonts w:ascii="Times New Roman" w:hAnsi="Times New Roman"/>
          <w:sz w:val="24"/>
        </w:rPr>
        <w:t>teenuse</w:t>
      </w:r>
      <w:r w:rsidRPr="00C6551B">
        <w:rPr>
          <w:rFonts w:ascii="Times New Roman" w:hAnsi="Times New Roman"/>
          <w:sz w:val="24"/>
        </w:rPr>
        <w:t xml:space="preserve"> tegevusalale uue teenuse lisamisega ning muud põhimõtted ei muutu. Arendustöö tellitakse Tarbijakaitse ja Tehnilise Järel</w:t>
      </w:r>
      <w:r w:rsidR="00F02845">
        <w:rPr>
          <w:rFonts w:ascii="Times New Roman" w:hAnsi="Times New Roman"/>
          <w:sz w:val="24"/>
        </w:rPr>
        <w:t>e</w:t>
      </w:r>
      <w:r w:rsidRPr="00C6551B">
        <w:rPr>
          <w:rFonts w:ascii="Times New Roman" w:hAnsi="Times New Roman"/>
          <w:sz w:val="24"/>
        </w:rPr>
        <w:t>valve Ameti</w:t>
      </w:r>
      <w:r w:rsidR="00294F54">
        <w:rPr>
          <w:rFonts w:ascii="Times New Roman" w:hAnsi="Times New Roman"/>
          <w:sz w:val="24"/>
        </w:rPr>
        <w:t xml:space="preserve"> kaudu</w:t>
      </w:r>
      <w:r w:rsidRPr="00C6551B">
        <w:rPr>
          <w:rFonts w:ascii="Times New Roman" w:hAnsi="Times New Roman"/>
          <w:sz w:val="24"/>
        </w:rPr>
        <w:t xml:space="preserve">. </w:t>
      </w:r>
    </w:p>
    <w:p w14:paraId="6EA0D111" w14:textId="77777777" w:rsidR="00D426F7" w:rsidRDefault="00D426F7" w:rsidP="00C6551B">
      <w:pPr>
        <w:rPr>
          <w:rFonts w:ascii="Times New Roman" w:hAnsi="Times New Roman"/>
          <w:sz w:val="24"/>
        </w:rPr>
      </w:pPr>
    </w:p>
    <w:p w14:paraId="4137914C" w14:textId="6666C17C" w:rsidR="00D426F7" w:rsidRPr="008A3248" w:rsidRDefault="00D426F7" w:rsidP="00D426F7">
      <w:pPr>
        <w:tabs>
          <w:tab w:val="num" w:pos="360"/>
        </w:tabs>
        <w:rPr>
          <w:rFonts w:ascii="Times New Roman" w:hAnsi="Times New Roman"/>
          <w:sz w:val="24"/>
        </w:rPr>
      </w:pPr>
      <w:r w:rsidRPr="0091291A">
        <w:rPr>
          <w:rFonts w:ascii="Times New Roman" w:hAnsi="Times New Roman"/>
          <w:sz w:val="24"/>
        </w:rPr>
        <w:t xml:space="preserve">Seoses </w:t>
      </w:r>
      <w:r>
        <w:rPr>
          <w:rFonts w:ascii="Times New Roman" w:hAnsi="Times New Roman"/>
          <w:sz w:val="24"/>
        </w:rPr>
        <w:t>päeva- ja nädalahoiuteenuse lisandumisega muudetakse ka</w:t>
      </w:r>
      <w:r w:rsidRPr="0091291A">
        <w:rPr>
          <w:rFonts w:ascii="Times New Roman" w:hAnsi="Times New Roman"/>
          <w:sz w:val="24"/>
        </w:rPr>
        <w:t xml:space="preserve"> </w:t>
      </w:r>
      <w:r w:rsidR="00A60994">
        <w:rPr>
          <w:rFonts w:ascii="Times New Roman" w:hAnsi="Times New Roman"/>
          <w:sz w:val="24"/>
        </w:rPr>
        <w:t>RLS-i</w:t>
      </w:r>
      <w:r>
        <w:rPr>
          <w:rFonts w:ascii="Times New Roman" w:hAnsi="Times New Roman"/>
          <w:sz w:val="24"/>
        </w:rPr>
        <w:t>, milles sätestatakse, et päeva- ja nädalahoiuteenuse osutamise tegevusloa taotlus</w:t>
      </w:r>
      <w:r w:rsidR="00AE1B2A">
        <w:rPr>
          <w:rFonts w:ascii="Times New Roman" w:hAnsi="Times New Roman"/>
          <w:sz w:val="24"/>
        </w:rPr>
        <w:t>e</w:t>
      </w:r>
      <w:r>
        <w:rPr>
          <w:rFonts w:ascii="Times New Roman" w:hAnsi="Times New Roman"/>
          <w:sz w:val="24"/>
        </w:rPr>
        <w:t xml:space="preserve"> läbivaatamise eest tuleb tasuda riigilõiv suuruses 32 eurot. Riigilõivu suurus kehtestatakse sama nagu teistel erihoolekandeteenuste</w:t>
      </w:r>
      <w:r w:rsidR="001774C0">
        <w:rPr>
          <w:rFonts w:ascii="Times New Roman" w:hAnsi="Times New Roman"/>
          <w:sz w:val="24"/>
        </w:rPr>
        <w:t>l</w:t>
      </w:r>
      <w:r>
        <w:rPr>
          <w:rFonts w:ascii="Times New Roman" w:hAnsi="Times New Roman"/>
          <w:sz w:val="24"/>
        </w:rPr>
        <w:t xml:space="preserve">. </w:t>
      </w:r>
      <w:r w:rsidR="001E0EEB">
        <w:rPr>
          <w:rFonts w:ascii="Times New Roman" w:hAnsi="Times New Roman"/>
          <w:sz w:val="24"/>
        </w:rPr>
        <w:t>S</w:t>
      </w:r>
      <w:r w:rsidR="001E0EEB" w:rsidRPr="001E0EEB">
        <w:rPr>
          <w:rFonts w:ascii="Times New Roman" w:hAnsi="Times New Roman"/>
          <w:sz w:val="24"/>
        </w:rPr>
        <w:t>KA andmetel oli 07.06.2023 seisuga kokku 21 diferentseeritud hinnaga igapäevaelu toetamise teenuse osutajat</w:t>
      </w:r>
      <w:r w:rsidR="001E0EEB">
        <w:rPr>
          <w:rFonts w:ascii="Times New Roman" w:hAnsi="Times New Roman"/>
          <w:sz w:val="24"/>
        </w:rPr>
        <w:t>, kelle</w:t>
      </w:r>
      <w:r w:rsidR="001774C0">
        <w:rPr>
          <w:rFonts w:ascii="Times New Roman" w:hAnsi="Times New Roman"/>
          <w:sz w:val="24"/>
        </w:rPr>
        <w:t xml:space="preserve"> </w:t>
      </w:r>
      <w:r w:rsidR="001E0EEB" w:rsidRPr="001E0EEB">
        <w:rPr>
          <w:rFonts w:ascii="Times New Roman" w:hAnsi="Times New Roman"/>
          <w:sz w:val="24"/>
        </w:rPr>
        <w:t xml:space="preserve">riigilõivu summa kokku </w:t>
      </w:r>
      <w:r w:rsidR="001774C0">
        <w:rPr>
          <w:rFonts w:ascii="Times New Roman" w:hAnsi="Times New Roman"/>
          <w:sz w:val="24"/>
        </w:rPr>
        <w:t>oleks</w:t>
      </w:r>
      <w:r w:rsidR="001E0EEB" w:rsidRPr="001E0EEB">
        <w:rPr>
          <w:rFonts w:ascii="Times New Roman" w:hAnsi="Times New Roman"/>
          <w:sz w:val="24"/>
        </w:rPr>
        <w:t xml:space="preserve"> 672 eurot. Täpsemat</w:t>
      </w:r>
      <w:r w:rsidR="00A56FAE">
        <w:rPr>
          <w:rFonts w:ascii="Times New Roman" w:hAnsi="Times New Roman"/>
          <w:sz w:val="24"/>
        </w:rPr>
        <w:t xml:space="preserve"> suurust on </w:t>
      </w:r>
      <w:r w:rsidR="001E0EEB" w:rsidRPr="001E0EEB">
        <w:rPr>
          <w:rFonts w:ascii="Times New Roman" w:hAnsi="Times New Roman"/>
          <w:sz w:val="24"/>
        </w:rPr>
        <w:t>keeruline</w:t>
      </w:r>
      <w:r w:rsidR="00A56FAE">
        <w:rPr>
          <w:rFonts w:ascii="Times New Roman" w:hAnsi="Times New Roman"/>
          <w:sz w:val="24"/>
        </w:rPr>
        <w:t xml:space="preserve"> hinnata, kuna puudub teadmine, mitu asutust </w:t>
      </w:r>
      <w:r w:rsidR="00F06302" w:rsidRPr="001E0EEB">
        <w:rPr>
          <w:rFonts w:ascii="Times New Roman" w:hAnsi="Times New Roman"/>
          <w:sz w:val="24"/>
        </w:rPr>
        <w:t xml:space="preserve">veel </w:t>
      </w:r>
      <w:r w:rsidR="001E0EEB" w:rsidRPr="001E0EEB">
        <w:rPr>
          <w:rFonts w:ascii="Times New Roman" w:hAnsi="Times New Roman"/>
          <w:sz w:val="24"/>
        </w:rPr>
        <w:t xml:space="preserve">plaanib </w:t>
      </w:r>
      <w:r w:rsidR="00A56FAE">
        <w:rPr>
          <w:rFonts w:ascii="Times New Roman" w:hAnsi="Times New Roman"/>
          <w:sz w:val="24"/>
        </w:rPr>
        <w:t xml:space="preserve">tegevusluba </w:t>
      </w:r>
      <w:r w:rsidR="001E0EEB" w:rsidRPr="001E0EEB">
        <w:rPr>
          <w:rFonts w:ascii="Times New Roman" w:hAnsi="Times New Roman"/>
          <w:sz w:val="24"/>
        </w:rPr>
        <w:t>taotleda.</w:t>
      </w:r>
    </w:p>
    <w:p w14:paraId="3BC7AD87" w14:textId="77777777" w:rsidR="00A91495" w:rsidRDefault="00A91495" w:rsidP="00C6551B">
      <w:pPr>
        <w:rPr>
          <w:rFonts w:ascii="Times New Roman" w:hAnsi="Times New Roman"/>
          <w:sz w:val="24"/>
        </w:rPr>
      </w:pPr>
    </w:p>
    <w:p w14:paraId="3DB2F43C" w14:textId="47839A14" w:rsidR="00E819B4" w:rsidRPr="00420069" w:rsidRDefault="00E819B4" w:rsidP="00E819B4">
      <w:pPr>
        <w:rPr>
          <w:rFonts w:ascii="Times New Roman" w:hAnsi="Times New Roman"/>
          <w:sz w:val="24"/>
        </w:rPr>
      </w:pPr>
      <w:r w:rsidRPr="00E819B4">
        <w:rPr>
          <w:rFonts w:ascii="Times New Roman" w:hAnsi="Times New Roman"/>
          <w:sz w:val="24"/>
        </w:rPr>
        <w:t>SHS § 89 täpsustus, mille kohaselt on igapäevaelu toetamise teenuse puhul kohustus tagada teenuseosutaja kasutuses või omandis olevate ruumidega seotud kulude katmine KOV-i kehtestatud ulatuses sellel KOV-il, mis on teenust saama suunatud inimese elukohajärgne KOV, ei too KOV-idele kaasa lisakulusid, kuna praktikas ruumikulude katmine nii juba toimubki.</w:t>
      </w:r>
    </w:p>
    <w:p w14:paraId="15507352" w14:textId="77777777" w:rsidR="00E819B4" w:rsidRPr="00E819B4" w:rsidRDefault="00E819B4" w:rsidP="00E819B4">
      <w:pPr>
        <w:rPr>
          <w:rFonts w:ascii="Times New Roman" w:hAnsi="Times New Roman"/>
          <w:sz w:val="24"/>
        </w:rPr>
      </w:pPr>
    </w:p>
    <w:p w14:paraId="4A64DC3E" w14:textId="65DB49CF" w:rsidR="00E819B4" w:rsidRPr="00420069" w:rsidRDefault="00E819B4" w:rsidP="00E819B4">
      <w:pPr>
        <w:rPr>
          <w:rFonts w:ascii="Times New Roman" w:hAnsi="Times New Roman"/>
          <w:sz w:val="24"/>
        </w:rPr>
      </w:pPr>
      <w:r w:rsidRPr="00E819B4">
        <w:rPr>
          <w:rFonts w:ascii="Times New Roman" w:hAnsi="Times New Roman"/>
          <w:sz w:val="24"/>
        </w:rPr>
        <w:t>KOV-id</w:t>
      </w:r>
      <w:r w:rsidR="00BA6D27">
        <w:rPr>
          <w:rFonts w:ascii="Times New Roman" w:hAnsi="Times New Roman"/>
          <w:sz w:val="24"/>
        </w:rPr>
        <w:t xml:space="preserve">e kohustus </w:t>
      </w:r>
      <w:r w:rsidRPr="00E819B4">
        <w:rPr>
          <w:rFonts w:ascii="Times New Roman" w:hAnsi="Times New Roman"/>
          <w:sz w:val="24"/>
        </w:rPr>
        <w:t>enda algatusel rahvastikuregistris isikute elukoha</w:t>
      </w:r>
      <w:r w:rsidR="00680461">
        <w:rPr>
          <w:rFonts w:ascii="Times New Roman" w:hAnsi="Times New Roman"/>
          <w:sz w:val="24"/>
        </w:rPr>
        <w:t>andmeid</w:t>
      </w:r>
      <w:r w:rsidR="00BA6D27">
        <w:rPr>
          <w:rFonts w:ascii="Times New Roman" w:hAnsi="Times New Roman"/>
          <w:sz w:val="24"/>
        </w:rPr>
        <w:t xml:space="preserve"> korrastada</w:t>
      </w:r>
      <w:r w:rsidR="00012BBC">
        <w:rPr>
          <w:rFonts w:ascii="Times New Roman" w:hAnsi="Times New Roman"/>
          <w:sz w:val="24"/>
        </w:rPr>
        <w:t xml:space="preserve"> veidi laieneb</w:t>
      </w:r>
      <w:r w:rsidRPr="00E819B4">
        <w:rPr>
          <w:rFonts w:ascii="Times New Roman" w:hAnsi="Times New Roman"/>
          <w:sz w:val="24"/>
        </w:rPr>
        <w:t xml:space="preserve">. Kuna KOV-id teevad seda ka kehtiva RRS-i alusel muudel juhtudel ja iga üksiku KOV-i </w:t>
      </w:r>
      <w:r w:rsidR="00840D9C">
        <w:rPr>
          <w:rFonts w:ascii="Times New Roman" w:hAnsi="Times New Roman"/>
          <w:sz w:val="24"/>
        </w:rPr>
        <w:t>puhul</w:t>
      </w:r>
      <w:r w:rsidRPr="00E819B4">
        <w:rPr>
          <w:rFonts w:ascii="Times New Roman" w:hAnsi="Times New Roman"/>
          <w:sz w:val="24"/>
        </w:rPr>
        <w:t xml:space="preserve"> ei ole puudutatud isikute arv suur, ei tekita see muudatus tööjõukulude näol KOV-idele eraldi kulusid.</w:t>
      </w:r>
    </w:p>
    <w:p w14:paraId="3E4C5241" w14:textId="3ED9AE64" w:rsidR="673945FF" w:rsidRPr="0071241B" w:rsidRDefault="673945FF">
      <w:pPr>
        <w:rPr>
          <w:rFonts w:ascii="Times New Roman" w:hAnsi="Times New Roman"/>
          <w:sz w:val="24"/>
        </w:rPr>
      </w:pPr>
    </w:p>
    <w:p w14:paraId="3E993747" w14:textId="77777777" w:rsidR="00E819B4" w:rsidRPr="00E819B4" w:rsidRDefault="00E819B4" w:rsidP="00E819B4">
      <w:pPr>
        <w:numPr>
          <w:ilvl w:val="0"/>
          <w:numId w:val="5"/>
        </w:numPr>
        <w:rPr>
          <w:rFonts w:ascii="Times New Roman" w:hAnsi="Times New Roman"/>
          <w:b/>
          <w:sz w:val="24"/>
        </w:rPr>
      </w:pPr>
      <w:r w:rsidRPr="00E819B4">
        <w:rPr>
          <w:rFonts w:ascii="Times New Roman" w:hAnsi="Times New Roman"/>
          <w:b/>
          <w:sz w:val="24"/>
        </w:rPr>
        <w:t>Rakendusaktid</w:t>
      </w:r>
    </w:p>
    <w:p w14:paraId="16EA71D1" w14:textId="77777777" w:rsidR="00E819B4" w:rsidRPr="00E819B4" w:rsidRDefault="00E819B4" w:rsidP="00E819B4">
      <w:pPr>
        <w:rPr>
          <w:rFonts w:ascii="Times New Roman" w:hAnsi="Times New Roman"/>
          <w:sz w:val="24"/>
        </w:rPr>
      </w:pPr>
    </w:p>
    <w:p w14:paraId="66D33A04" w14:textId="28AB8A7A" w:rsidR="00E819B4" w:rsidRPr="00CD7165" w:rsidRDefault="00490C10" w:rsidP="00E819B4">
      <w:pPr>
        <w:rPr>
          <w:rFonts w:ascii="Times New Roman" w:hAnsi="Times New Roman"/>
          <w:sz w:val="24"/>
        </w:rPr>
      </w:pPr>
      <w:r>
        <w:rPr>
          <w:rFonts w:ascii="Times New Roman" w:hAnsi="Times New Roman"/>
          <w:sz w:val="24"/>
        </w:rPr>
        <w:t>E</w:t>
      </w:r>
      <w:r w:rsidRPr="00490C10">
        <w:rPr>
          <w:rFonts w:ascii="Times New Roman" w:hAnsi="Times New Roman"/>
          <w:sz w:val="24"/>
        </w:rPr>
        <w:t xml:space="preserve">elnõuga seoses ei ole vaja kehtetuks tunnistada kehtivaid ega kehtestada uusi rakendusakte, </w:t>
      </w:r>
      <w:r w:rsidR="0055414B">
        <w:rPr>
          <w:rFonts w:ascii="Times New Roman" w:hAnsi="Times New Roman"/>
          <w:sz w:val="24"/>
        </w:rPr>
        <w:t xml:space="preserve">kuid </w:t>
      </w:r>
      <w:r>
        <w:rPr>
          <w:rFonts w:ascii="Times New Roman" w:hAnsi="Times New Roman"/>
          <w:sz w:val="24"/>
        </w:rPr>
        <w:t>s</w:t>
      </w:r>
      <w:r w:rsidR="00A86AF3" w:rsidRPr="00E819B4">
        <w:rPr>
          <w:rFonts w:ascii="Times New Roman" w:hAnsi="Times New Roman"/>
          <w:sz w:val="24"/>
        </w:rPr>
        <w:t xml:space="preserve">eaduse vastuvõtmisel on vaja muuta </w:t>
      </w:r>
      <w:r w:rsidR="00E819B4" w:rsidRPr="00E819B4">
        <w:rPr>
          <w:rFonts w:ascii="Times New Roman" w:hAnsi="Times New Roman"/>
          <w:sz w:val="24"/>
        </w:rPr>
        <w:t>järgmisi määruseid:</w:t>
      </w:r>
    </w:p>
    <w:p w14:paraId="0CAACFB4" w14:textId="7FB56E97" w:rsidR="0026343D" w:rsidRPr="008A3248" w:rsidRDefault="005D765A">
      <w:pPr>
        <w:rPr>
          <w:rFonts w:ascii="Times New Roman" w:hAnsi="Times New Roman"/>
          <w:sz w:val="24"/>
          <w:lang w:eastAsia="et-EE"/>
        </w:rPr>
      </w:pPr>
      <w:r w:rsidRPr="07B47148">
        <w:rPr>
          <w:rFonts w:ascii="Times New Roman" w:hAnsi="Times New Roman"/>
          <w:sz w:val="24"/>
          <w:lang w:eastAsia="et-EE"/>
        </w:rPr>
        <w:t xml:space="preserve">1) </w:t>
      </w:r>
      <w:r w:rsidR="0026343D" w:rsidRPr="07B47148">
        <w:rPr>
          <w:rFonts w:ascii="Times New Roman" w:hAnsi="Times New Roman"/>
          <w:sz w:val="24"/>
          <w:lang w:eastAsia="et-EE"/>
        </w:rPr>
        <w:t>sotsiaalkaitseministri 21. detsembri 2015. a määrus nr 38 „</w:t>
      </w:r>
      <w:r w:rsidR="000D44C0" w:rsidRPr="07B47148">
        <w:rPr>
          <w:rFonts w:ascii="Times New Roman" w:hAnsi="Times New Roman"/>
          <w:sz w:val="24"/>
          <w:lang w:eastAsia="et-EE"/>
        </w:rPr>
        <w:t>Tegevusjuhendaja ettevalmistusnõuded ja nõuded koolitusele“</w:t>
      </w:r>
      <w:r w:rsidR="001D602C">
        <w:rPr>
          <w:rFonts w:ascii="Times New Roman" w:hAnsi="Times New Roman"/>
          <w:sz w:val="24"/>
          <w:lang w:eastAsia="et-EE"/>
        </w:rPr>
        <w:t>;</w:t>
      </w:r>
    </w:p>
    <w:p w14:paraId="352837BF" w14:textId="2F9B334B" w:rsidR="000D44C0" w:rsidRPr="00FD75CE" w:rsidRDefault="000D44C0">
      <w:pPr>
        <w:rPr>
          <w:rFonts w:ascii="Times New Roman" w:hAnsi="Times New Roman"/>
          <w:sz w:val="24"/>
          <w:lang w:eastAsia="et-EE"/>
        </w:rPr>
      </w:pPr>
      <w:r w:rsidRPr="07B47148">
        <w:rPr>
          <w:rFonts w:ascii="Times New Roman" w:hAnsi="Times New Roman"/>
          <w:sz w:val="24"/>
          <w:lang w:eastAsia="et-EE"/>
        </w:rPr>
        <w:t xml:space="preserve">2) </w:t>
      </w:r>
      <w:r w:rsidR="0099703B" w:rsidRPr="07B47148">
        <w:rPr>
          <w:rFonts w:ascii="Times New Roman" w:hAnsi="Times New Roman"/>
          <w:sz w:val="24"/>
          <w:lang w:eastAsia="et-EE"/>
        </w:rPr>
        <w:t>sotsiaalkaitseministri 21. detsembri 2015. a määrus nr 65 „Erihoolekandeteenuste rahastamine“;</w:t>
      </w:r>
    </w:p>
    <w:p w14:paraId="59EA788A" w14:textId="00F1B0D9" w:rsidR="005D765A" w:rsidRPr="00FD75CE" w:rsidRDefault="0099703B">
      <w:pPr>
        <w:rPr>
          <w:rFonts w:ascii="Times New Roman" w:hAnsi="Times New Roman"/>
          <w:sz w:val="24"/>
          <w:lang w:eastAsia="et-EE"/>
        </w:rPr>
      </w:pPr>
      <w:r w:rsidRPr="07B47148">
        <w:rPr>
          <w:rFonts w:ascii="Times New Roman" w:hAnsi="Times New Roman"/>
          <w:sz w:val="24"/>
          <w:lang w:eastAsia="et-EE"/>
        </w:rPr>
        <w:t xml:space="preserve">3) </w:t>
      </w:r>
      <w:r w:rsidR="00A86AF3" w:rsidRPr="07B47148">
        <w:rPr>
          <w:rFonts w:ascii="Times New Roman" w:hAnsi="Times New Roman"/>
          <w:sz w:val="24"/>
          <w:lang w:eastAsia="et-EE"/>
        </w:rPr>
        <w:t xml:space="preserve">sotsiaalkaitseministri 21. detsembri 2015. a määrus nr </w:t>
      </w:r>
      <w:r w:rsidR="00D509C4" w:rsidRPr="07B47148">
        <w:rPr>
          <w:rFonts w:ascii="Times New Roman" w:hAnsi="Times New Roman"/>
          <w:sz w:val="24"/>
          <w:lang w:eastAsia="et-EE"/>
        </w:rPr>
        <w:t xml:space="preserve">75 </w:t>
      </w:r>
      <w:r w:rsidR="00A86AF3" w:rsidRPr="07B47148">
        <w:rPr>
          <w:rFonts w:ascii="Times New Roman" w:hAnsi="Times New Roman"/>
          <w:sz w:val="24"/>
          <w:lang w:eastAsia="et-EE"/>
        </w:rPr>
        <w:t>„</w:t>
      </w:r>
      <w:r w:rsidR="00352B83" w:rsidRPr="07B47148">
        <w:rPr>
          <w:rFonts w:ascii="Times New Roman" w:hAnsi="Times New Roman"/>
          <w:sz w:val="24"/>
          <w:lang w:eastAsia="et-EE"/>
        </w:rPr>
        <w:t>Tervisekaitsenõuded erihoolekandeteenustele ja eraldusruumile“</w:t>
      </w:r>
      <w:r w:rsidR="005D765A" w:rsidRPr="07B47148">
        <w:rPr>
          <w:rFonts w:ascii="Times New Roman" w:hAnsi="Times New Roman"/>
          <w:sz w:val="24"/>
          <w:lang w:eastAsia="et-EE"/>
        </w:rPr>
        <w:t>;</w:t>
      </w:r>
    </w:p>
    <w:p w14:paraId="3136EE19" w14:textId="70EC7B55" w:rsidR="005D765A" w:rsidRPr="00FD75CE" w:rsidRDefault="00F4233C">
      <w:pPr>
        <w:rPr>
          <w:rFonts w:ascii="Times New Roman" w:hAnsi="Times New Roman"/>
          <w:sz w:val="24"/>
          <w:lang w:eastAsia="et-EE"/>
        </w:rPr>
      </w:pPr>
      <w:r w:rsidRPr="07B47148">
        <w:rPr>
          <w:rFonts w:ascii="Times New Roman" w:hAnsi="Times New Roman"/>
          <w:sz w:val="24"/>
          <w:lang w:eastAsia="et-EE"/>
        </w:rPr>
        <w:t xml:space="preserve">4) </w:t>
      </w:r>
      <w:r w:rsidR="00A724A5" w:rsidRPr="07B47148">
        <w:rPr>
          <w:rFonts w:ascii="Times New Roman" w:hAnsi="Times New Roman"/>
          <w:sz w:val="24"/>
          <w:lang w:eastAsia="et-EE"/>
        </w:rPr>
        <w:t xml:space="preserve">sotsiaalkaitseministri </w:t>
      </w:r>
      <w:r w:rsidR="00C124C7" w:rsidRPr="07B47148">
        <w:rPr>
          <w:rFonts w:ascii="Times New Roman" w:hAnsi="Times New Roman"/>
          <w:sz w:val="24"/>
          <w:lang w:eastAsia="et-EE"/>
        </w:rPr>
        <w:t>17. märtsi 2021. a määrus nr 7 „</w:t>
      </w:r>
      <w:r w:rsidR="005D765A" w:rsidRPr="07B47148">
        <w:rPr>
          <w:rFonts w:ascii="Times New Roman" w:hAnsi="Times New Roman"/>
          <w:sz w:val="24"/>
          <w:lang w:eastAsia="et-EE"/>
        </w:rPr>
        <w:t>Sotsiaalhoolekandealaste statistiliste aruannete koostamise nõuded, andmete koosseis ja esitamise kord</w:t>
      </w:r>
      <w:r w:rsidR="00C124C7" w:rsidRPr="07B47148">
        <w:rPr>
          <w:rFonts w:ascii="Times New Roman" w:hAnsi="Times New Roman"/>
          <w:sz w:val="24"/>
          <w:lang w:eastAsia="et-EE"/>
        </w:rPr>
        <w:t>“</w:t>
      </w:r>
      <w:r w:rsidR="00307E6C" w:rsidRPr="07B47148">
        <w:rPr>
          <w:rFonts w:ascii="Times New Roman" w:hAnsi="Times New Roman"/>
          <w:sz w:val="24"/>
          <w:lang w:eastAsia="et-EE"/>
        </w:rPr>
        <w:t>.</w:t>
      </w:r>
    </w:p>
    <w:p w14:paraId="4FEEA3E3" w14:textId="77777777" w:rsidR="001D602C" w:rsidRDefault="001D602C">
      <w:pPr>
        <w:rPr>
          <w:rFonts w:ascii="Times New Roman" w:hAnsi="Times New Roman"/>
          <w:sz w:val="24"/>
          <w:lang w:eastAsia="et-EE"/>
        </w:rPr>
      </w:pPr>
    </w:p>
    <w:p w14:paraId="318B14F6" w14:textId="412DFD97" w:rsidR="00177118" w:rsidRPr="00FD75CE" w:rsidRDefault="00177118">
      <w:pPr>
        <w:rPr>
          <w:rFonts w:ascii="Times New Roman" w:hAnsi="Times New Roman"/>
          <w:sz w:val="24"/>
          <w:lang w:eastAsia="et-EE"/>
        </w:rPr>
      </w:pPr>
      <w:r w:rsidRPr="07B47148">
        <w:rPr>
          <w:rFonts w:ascii="Times New Roman" w:hAnsi="Times New Roman"/>
          <w:sz w:val="24"/>
          <w:lang w:eastAsia="et-EE"/>
        </w:rPr>
        <w:t>Rakendusaktide kavand</w:t>
      </w:r>
      <w:r w:rsidR="0026202B">
        <w:rPr>
          <w:rFonts w:ascii="Times New Roman" w:hAnsi="Times New Roman"/>
          <w:sz w:val="24"/>
          <w:lang w:eastAsia="et-EE"/>
        </w:rPr>
        <w:t>id</w:t>
      </w:r>
      <w:r w:rsidRPr="07B47148">
        <w:rPr>
          <w:rFonts w:ascii="Times New Roman" w:hAnsi="Times New Roman"/>
          <w:sz w:val="24"/>
          <w:lang w:eastAsia="et-EE"/>
        </w:rPr>
        <w:t xml:space="preserve"> on esitatud </w:t>
      </w:r>
      <w:r w:rsidRPr="00AE1B2A">
        <w:rPr>
          <w:rFonts w:ascii="Times New Roman" w:hAnsi="Times New Roman"/>
          <w:sz w:val="24"/>
          <w:lang w:eastAsia="et-EE"/>
        </w:rPr>
        <w:t xml:space="preserve">seletuskirja lisas </w:t>
      </w:r>
      <w:r w:rsidR="00353777" w:rsidRPr="00AE1B2A">
        <w:rPr>
          <w:rFonts w:ascii="Times New Roman" w:hAnsi="Times New Roman"/>
          <w:sz w:val="24"/>
          <w:lang w:eastAsia="et-EE"/>
        </w:rPr>
        <w:t>2</w:t>
      </w:r>
      <w:r w:rsidRPr="00AE1B2A">
        <w:rPr>
          <w:rFonts w:ascii="Times New Roman" w:hAnsi="Times New Roman"/>
          <w:sz w:val="24"/>
          <w:lang w:eastAsia="et-EE"/>
        </w:rPr>
        <w:t>.</w:t>
      </w:r>
    </w:p>
    <w:p w14:paraId="686CD097" w14:textId="77777777" w:rsidR="00C5774B" w:rsidRPr="005D765A" w:rsidRDefault="00C5774B" w:rsidP="00D17706">
      <w:pPr>
        <w:rPr>
          <w:rFonts w:ascii="Times New Roman" w:hAnsi="Times New Roman"/>
          <w:sz w:val="24"/>
          <w:lang w:eastAsia="et-EE"/>
        </w:rPr>
      </w:pPr>
    </w:p>
    <w:p w14:paraId="719771D8" w14:textId="77777777" w:rsidR="001B0C66" w:rsidRPr="00FD75CE" w:rsidRDefault="001339A9">
      <w:pPr>
        <w:pStyle w:val="Loendilik"/>
        <w:numPr>
          <w:ilvl w:val="0"/>
          <w:numId w:val="5"/>
        </w:numPr>
        <w:rPr>
          <w:rFonts w:ascii="Times New Roman" w:hAnsi="Times New Roman"/>
          <w:b/>
          <w:sz w:val="24"/>
        </w:rPr>
      </w:pPr>
      <w:r w:rsidRPr="00FD75CE">
        <w:rPr>
          <w:rFonts w:ascii="Times New Roman" w:hAnsi="Times New Roman"/>
          <w:b/>
          <w:sz w:val="24"/>
        </w:rPr>
        <w:t>Seaduse jõustumine</w:t>
      </w:r>
    </w:p>
    <w:p w14:paraId="59F76F1E" w14:textId="77777777" w:rsidR="001D6AFC" w:rsidRDefault="001D6AFC" w:rsidP="00D17706">
      <w:pPr>
        <w:rPr>
          <w:rFonts w:ascii="Times New Roman" w:hAnsi="Times New Roman"/>
          <w:sz w:val="24"/>
          <w:lang w:eastAsia="et-EE"/>
        </w:rPr>
      </w:pPr>
    </w:p>
    <w:p w14:paraId="046EC837" w14:textId="77777777" w:rsidR="001D6AFC" w:rsidRDefault="001D6AFC" w:rsidP="00D17706">
      <w:pPr>
        <w:rPr>
          <w:rFonts w:ascii="Times New Roman" w:hAnsi="Times New Roman"/>
          <w:sz w:val="24"/>
          <w:lang w:eastAsia="et-EE"/>
        </w:rPr>
        <w:sectPr w:rsidR="001D6AFC" w:rsidSect="00954ADC">
          <w:headerReference w:type="default" r:id="rId28"/>
          <w:type w:val="continuous"/>
          <w:pgSz w:w="11906" w:h="16838"/>
          <w:pgMar w:top="1418" w:right="680" w:bottom="1418" w:left="1701" w:header="680" w:footer="680" w:gutter="0"/>
          <w:cols w:space="708"/>
          <w:docGrid w:linePitch="360"/>
        </w:sectPr>
      </w:pPr>
    </w:p>
    <w:p w14:paraId="601C3EAF" w14:textId="699A5426" w:rsidR="00F25D27" w:rsidRPr="008A3248" w:rsidRDefault="004A6D9E">
      <w:pPr>
        <w:rPr>
          <w:rFonts w:ascii="Times New Roman" w:hAnsi="Times New Roman"/>
          <w:sz w:val="24"/>
          <w:lang w:eastAsia="et-EE"/>
        </w:rPr>
      </w:pPr>
      <w:r>
        <w:rPr>
          <w:rFonts w:ascii="Times New Roman" w:hAnsi="Times New Roman"/>
          <w:sz w:val="24"/>
          <w:lang w:eastAsia="et-EE"/>
        </w:rPr>
        <w:t>S</w:t>
      </w:r>
      <w:r w:rsidR="003F6DDC" w:rsidRPr="07B47148">
        <w:rPr>
          <w:rFonts w:ascii="Times New Roman" w:hAnsi="Times New Roman"/>
          <w:sz w:val="24"/>
          <w:lang w:eastAsia="et-EE"/>
        </w:rPr>
        <w:t>eadus jõustub 202</w:t>
      </w:r>
      <w:r w:rsidR="00035E11">
        <w:rPr>
          <w:rFonts w:ascii="Times New Roman" w:hAnsi="Times New Roman"/>
          <w:sz w:val="24"/>
          <w:lang w:eastAsia="et-EE"/>
        </w:rPr>
        <w:t>5</w:t>
      </w:r>
      <w:r w:rsidR="003F6DDC" w:rsidRPr="07B47148">
        <w:rPr>
          <w:rFonts w:ascii="Times New Roman" w:hAnsi="Times New Roman"/>
          <w:sz w:val="24"/>
          <w:lang w:eastAsia="et-EE"/>
        </w:rPr>
        <w:t xml:space="preserve">. aasta 1. </w:t>
      </w:r>
      <w:r w:rsidR="006D02AB">
        <w:rPr>
          <w:rFonts w:ascii="Times New Roman" w:hAnsi="Times New Roman"/>
          <w:sz w:val="24"/>
          <w:lang w:eastAsia="et-EE"/>
        </w:rPr>
        <w:t>jaanuaril</w:t>
      </w:r>
      <w:r w:rsidR="00A5349A">
        <w:rPr>
          <w:rFonts w:ascii="Times New Roman" w:hAnsi="Times New Roman"/>
          <w:sz w:val="24"/>
          <w:lang w:eastAsia="et-EE"/>
        </w:rPr>
        <w:t xml:space="preserve">, </w:t>
      </w:r>
      <w:r w:rsidR="00B306B7">
        <w:rPr>
          <w:rFonts w:ascii="Times New Roman" w:hAnsi="Times New Roman"/>
          <w:sz w:val="24"/>
          <w:lang w:eastAsia="et-EE"/>
        </w:rPr>
        <w:t xml:space="preserve">sest </w:t>
      </w:r>
      <w:r w:rsidR="00A5349A">
        <w:rPr>
          <w:rFonts w:ascii="Times New Roman" w:hAnsi="Times New Roman"/>
          <w:sz w:val="24"/>
          <w:lang w:eastAsia="et-EE"/>
        </w:rPr>
        <w:t>päeva- ja nädalahoiu</w:t>
      </w:r>
      <w:r w:rsidR="00740220">
        <w:rPr>
          <w:rFonts w:ascii="Times New Roman" w:hAnsi="Times New Roman"/>
          <w:sz w:val="24"/>
          <w:lang w:eastAsia="et-EE"/>
        </w:rPr>
        <w:t xml:space="preserve">teenuse </w:t>
      </w:r>
      <w:r w:rsidR="00CB3544">
        <w:rPr>
          <w:rFonts w:ascii="Times New Roman" w:hAnsi="Times New Roman"/>
          <w:sz w:val="24"/>
          <w:lang w:eastAsia="et-EE"/>
        </w:rPr>
        <w:t>osutamise võimaldamine vajab teatavat ettevalmistusaega</w:t>
      </w:r>
      <w:r w:rsidR="008626B9">
        <w:rPr>
          <w:rFonts w:ascii="Times New Roman" w:hAnsi="Times New Roman"/>
          <w:sz w:val="24"/>
          <w:lang w:eastAsia="et-EE"/>
        </w:rPr>
        <w:t xml:space="preserve">, samuti seetõttu, et </w:t>
      </w:r>
      <w:r w:rsidR="005B5FD5">
        <w:rPr>
          <w:rFonts w:ascii="Times New Roman" w:hAnsi="Times New Roman"/>
          <w:sz w:val="24"/>
          <w:lang w:eastAsia="et-EE"/>
        </w:rPr>
        <w:t>päeva- ja nädalahoiuteenuse</w:t>
      </w:r>
      <w:r w:rsidR="00D327BE">
        <w:rPr>
          <w:rFonts w:ascii="Times New Roman" w:hAnsi="Times New Roman"/>
          <w:sz w:val="24"/>
          <w:lang w:eastAsia="et-EE"/>
        </w:rPr>
        <w:t xml:space="preserve"> puhul</w:t>
      </w:r>
      <w:r w:rsidR="005B5FD5">
        <w:rPr>
          <w:rFonts w:ascii="Times New Roman" w:hAnsi="Times New Roman"/>
          <w:sz w:val="24"/>
          <w:lang w:eastAsia="et-EE"/>
        </w:rPr>
        <w:t xml:space="preserve"> kehtestatakse omaosalus, mille suurus määratakse tavapäraselt kindlaks iga-aastase</w:t>
      </w:r>
      <w:r w:rsidR="009A4A92">
        <w:rPr>
          <w:rFonts w:ascii="Times New Roman" w:hAnsi="Times New Roman"/>
          <w:sz w:val="24"/>
          <w:lang w:eastAsia="et-EE"/>
        </w:rPr>
        <w:t>s</w:t>
      </w:r>
      <w:r w:rsidR="005B5FD5">
        <w:rPr>
          <w:rFonts w:ascii="Times New Roman" w:hAnsi="Times New Roman"/>
          <w:sz w:val="24"/>
          <w:lang w:eastAsia="et-EE"/>
        </w:rPr>
        <w:t xml:space="preserve"> riigieelarve seaduses,</w:t>
      </w:r>
      <w:r w:rsidR="009A4A92">
        <w:rPr>
          <w:rFonts w:ascii="Times New Roman" w:hAnsi="Times New Roman"/>
          <w:sz w:val="24"/>
          <w:lang w:eastAsia="et-EE"/>
        </w:rPr>
        <w:t xml:space="preserve"> mis </w:t>
      </w:r>
      <w:r w:rsidR="005B5FD5">
        <w:rPr>
          <w:rFonts w:ascii="Times New Roman" w:hAnsi="Times New Roman"/>
          <w:sz w:val="24"/>
          <w:lang w:eastAsia="et-EE"/>
        </w:rPr>
        <w:t xml:space="preserve">jõustub </w:t>
      </w:r>
      <w:r w:rsidR="009A4A92">
        <w:rPr>
          <w:rFonts w:ascii="Times New Roman" w:hAnsi="Times New Roman"/>
          <w:sz w:val="24"/>
          <w:lang w:eastAsia="et-EE"/>
        </w:rPr>
        <w:t>1. jaanuaril</w:t>
      </w:r>
      <w:r w:rsidR="003F6DDC" w:rsidRPr="07B47148" w:rsidDel="00E702C9">
        <w:rPr>
          <w:rFonts w:ascii="Times New Roman" w:hAnsi="Times New Roman"/>
          <w:sz w:val="24"/>
          <w:lang w:eastAsia="et-EE"/>
        </w:rPr>
        <w:t>.</w:t>
      </w:r>
      <w:r w:rsidR="003F6DDC" w:rsidRPr="07B47148">
        <w:rPr>
          <w:rFonts w:ascii="Times New Roman" w:hAnsi="Times New Roman"/>
          <w:sz w:val="24"/>
          <w:lang w:eastAsia="et-EE"/>
        </w:rPr>
        <w:t xml:space="preserve"> </w:t>
      </w:r>
    </w:p>
    <w:p w14:paraId="675F462B" w14:textId="77777777" w:rsidR="00F25D27" w:rsidRDefault="00F25D27">
      <w:pPr>
        <w:rPr>
          <w:rFonts w:ascii="Times New Roman" w:hAnsi="Times New Roman"/>
          <w:sz w:val="24"/>
          <w:lang w:eastAsia="et-EE"/>
        </w:rPr>
      </w:pPr>
    </w:p>
    <w:p w14:paraId="602E8442" w14:textId="7E0EC7FD" w:rsidR="00F25D27" w:rsidRPr="00420069" w:rsidRDefault="00294F54">
      <w:pPr>
        <w:rPr>
          <w:rFonts w:ascii="Times New Roman" w:hAnsi="Times New Roman"/>
          <w:sz w:val="24"/>
          <w:lang w:eastAsia="et-EE"/>
        </w:rPr>
      </w:pPr>
      <w:r>
        <w:rPr>
          <w:rFonts w:ascii="Times New Roman" w:hAnsi="Times New Roman"/>
          <w:sz w:val="24"/>
          <w:lang w:eastAsia="et-EE"/>
        </w:rPr>
        <w:t>Eelnõu</w:t>
      </w:r>
      <w:r w:rsidR="003F6DDC" w:rsidRPr="07B47148">
        <w:rPr>
          <w:rFonts w:ascii="Times New Roman" w:hAnsi="Times New Roman"/>
          <w:sz w:val="24"/>
          <w:lang w:eastAsia="et-EE"/>
        </w:rPr>
        <w:t xml:space="preserve"> § </w:t>
      </w:r>
      <w:r w:rsidR="002B05E9">
        <w:rPr>
          <w:rFonts w:ascii="Times New Roman" w:hAnsi="Times New Roman"/>
          <w:sz w:val="24"/>
          <w:lang w:eastAsia="et-EE"/>
        </w:rPr>
        <w:t>3</w:t>
      </w:r>
      <w:r w:rsidR="003F6DDC" w:rsidRPr="07B47148">
        <w:rPr>
          <w:rFonts w:ascii="Times New Roman" w:hAnsi="Times New Roman"/>
          <w:sz w:val="24"/>
          <w:lang w:eastAsia="et-EE"/>
        </w:rPr>
        <w:t xml:space="preserve"> jõustu</w:t>
      </w:r>
      <w:r w:rsidR="005E21DF">
        <w:rPr>
          <w:rFonts w:ascii="Times New Roman" w:hAnsi="Times New Roman"/>
          <w:sz w:val="24"/>
          <w:lang w:eastAsia="et-EE"/>
        </w:rPr>
        <w:t>b</w:t>
      </w:r>
      <w:r w:rsidR="003F6DDC" w:rsidRPr="07B47148">
        <w:rPr>
          <w:rFonts w:ascii="Times New Roman" w:hAnsi="Times New Roman"/>
          <w:sz w:val="24"/>
          <w:lang w:eastAsia="et-EE"/>
        </w:rPr>
        <w:t xml:space="preserve"> üldises korras</w:t>
      </w:r>
      <w:r w:rsidR="006F2F71">
        <w:rPr>
          <w:rFonts w:ascii="Times New Roman" w:hAnsi="Times New Roman"/>
          <w:sz w:val="24"/>
          <w:lang w:eastAsia="et-EE"/>
        </w:rPr>
        <w:t xml:space="preserve"> –</w:t>
      </w:r>
      <w:r w:rsidR="006F2F71" w:rsidDel="005E21DF">
        <w:rPr>
          <w:rFonts w:ascii="Times New Roman" w:hAnsi="Times New Roman"/>
          <w:sz w:val="24"/>
          <w:lang w:eastAsia="et-EE"/>
        </w:rPr>
        <w:t xml:space="preserve"> </w:t>
      </w:r>
      <w:r w:rsidR="00CB3544" w:rsidDel="005E21DF">
        <w:rPr>
          <w:rFonts w:ascii="Times New Roman" w:hAnsi="Times New Roman"/>
          <w:sz w:val="24"/>
          <w:lang w:eastAsia="et-EE"/>
        </w:rPr>
        <w:t xml:space="preserve">need on </w:t>
      </w:r>
      <w:r w:rsidR="00CB3544">
        <w:rPr>
          <w:rFonts w:ascii="Times New Roman" w:hAnsi="Times New Roman"/>
          <w:sz w:val="24"/>
          <w:lang w:eastAsia="et-EE"/>
        </w:rPr>
        <w:t>RRS-</w:t>
      </w:r>
      <w:r w:rsidR="00147B60">
        <w:rPr>
          <w:rFonts w:ascii="Times New Roman" w:hAnsi="Times New Roman"/>
          <w:sz w:val="24"/>
          <w:lang w:eastAsia="et-EE"/>
        </w:rPr>
        <w:t>i</w:t>
      </w:r>
      <w:r w:rsidR="00CB3544">
        <w:rPr>
          <w:rFonts w:ascii="Times New Roman" w:hAnsi="Times New Roman"/>
          <w:sz w:val="24"/>
          <w:lang w:eastAsia="et-EE"/>
        </w:rPr>
        <w:t>s tehtavad muudatused</w:t>
      </w:r>
      <w:r w:rsidR="003F6DDC" w:rsidRPr="07B47148">
        <w:rPr>
          <w:rFonts w:ascii="Times New Roman" w:hAnsi="Times New Roman"/>
          <w:sz w:val="24"/>
          <w:lang w:eastAsia="et-EE"/>
        </w:rPr>
        <w:t>.</w:t>
      </w:r>
      <w:r w:rsidR="00941394">
        <w:rPr>
          <w:rFonts w:ascii="Times New Roman" w:hAnsi="Times New Roman"/>
          <w:sz w:val="24"/>
          <w:lang w:eastAsia="et-EE"/>
        </w:rPr>
        <w:t xml:space="preserve"> Viidatud muudatused </w:t>
      </w:r>
      <w:r w:rsidR="00EE23A4">
        <w:rPr>
          <w:rFonts w:ascii="Times New Roman" w:hAnsi="Times New Roman"/>
          <w:sz w:val="24"/>
          <w:lang w:eastAsia="et-EE"/>
        </w:rPr>
        <w:t xml:space="preserve">võivad jõustuda üldises korras, sest </w:t>
      </w:r>
      <w:r w:rsidR="00453344">
        <w:rPr>
          <w:rFonts w:ascii="Times New Roman" w:hAnsi="Times New Roman"/>
          <w:sz w:val="24"/>
          <w:lang w:eastAsia="et-EE"/>
        </w:rPr>
        <w:t>ei vaja ettevalmistusaega.</w:t>
      </w:r>
    </w:p>
    <w:p w14:paraId="2FAA30F6" w14:textId="77777777" w:rsidR="003F6DDC" w:rsidRPr="001B0C66" w:rsidRDefault="003F6DDC" w:rsidP="003F6DDC">
      <w:pPr>
        <w:rPr>
          <w:rFonts w:ascii="Times New Roman" w:hAnsi="Times New Roman"/>
          <w:sz w:val="24"/>
          <w:lang w:eastAsia="et-EE"/>
        </w:rPr>
      </w:pPr>
    </w:p>
    <w:p w14:paraId="30904B58" w14:textId="77777777" w:rsidR="0097276E" w:rsidRPr="00FD75CE" w:rsidRDefault="005A0CB3">
      <w:pPr>
        <w:pStyle w:val="Loendilik"/>
        <w:numPr>
          <w:ilvl w:val="0"/>
          <w:numId w:val="5"/>
        </w:numPr>
        <w:rPr>
          <w:rFonts w:ascii="Times New Roman" w:hAnsi="Times New Roman"/>
          <w:b/>
          <w:sz w:val="24"/>
        </w:rPr>
      </w:pPr>
      <w:r w:rsidRPr="00FD75CE">
        <w:rPr>
          <w:rFonts w:ascii="Times New Roman" w:hAnsi="Times New Roman"/>
          <w:b/>
          <w:sz w:val="24"/>
        </w:rPr>
        <w:t>E</w:t>
      </w:r>
      <w:r w:rsidR="001339A9" w:rsidRPr="00FD75CE">
        <w:rPr>
          <w:rFonts w:ascii="Times New Roman" w:hAnsi="Times New Roman"/>
          <w:b/>
          <w:sz w:val="24"/>
        </w:rPr>
        <w:t xml:space="preserve">elnõu </w:t>
      </w:r>
      <w:r w:rsidR="00BC618B" w:rsidRPr="00FD75CE">
        <w:rPr>
          <w:rFonts w:ascii="Times New Roman" w:hAnsi="Times New Roman"/>
          <w:b/>
          <w:sz w:val="24"/>
        </w:rPr>
        <w:t>kooskõlastamine, huvirühmade kaasamine ja avalik konsultatsioon</w:t>
      </w:r>
    </w:p>
    <w:p w14:paraId="286BED0F" w14:textId="77777777" w:rsidR="00B06831" w:rsidRDefault="00B06831" w:rsidP="00D17706">
      <w:pPr>
        <w:rPr>
          <w:rFonts w:ascii="Times New Roman" w:hAnsi="Times New Roman"/>
          <w:b/>
          <w:sz w:val="24"/>
        </w:rPr>
      </w:pPr>
    </w:p>
    <w:p w14:paraId="26C3F29F" w14:textId="429CB739" w:rsidR="002700D4" w:rsidRPr="008A3248" w:rsidRDefault="0022581E" w:rsidP="11025B7B">
      <w:pPr>
        <w:rPr>
          <w:rFonts w:ascii="Times New Roman" w:hAnsi="Times New Roman"/>
          <w:sz w:val="24"/>
        </w:rPr>
      </w:pPr>
      <w:r w:rsidRPr="11025B7B">
        <w:rPr>
          <w:rFonts w:ascii="Times New Roman" w:hAnsi="Times New Roman"/>
          <w:sz w:val="24"/>
        </w:rPr>
        <w:t>Eelnõu</w:t>
      </w:r>
      <w:r w:rsidR="003575A2" w:rsidRPr="11025B7B">
        <w:rPr>
          <w:rFonts w:ascii="Times New Roman" w:hAnsi="Times New Roman"/>
          <w:sz w:val="24"/>
        </w:rPr>
        <w:t xml:space="preserve"> </w:t>
      </w:r>
      <w:r w:rsidR="000B4A0D">
        <w:rPr>
          <w:rFonts w:ascii="Times New Roman" w:hAnsi="Times New Roman"/>
          <w:sz w:val="24"/>
        </w:rPr>
        <w:t>SHS-i</w:t>
      </w:r>
      <w:r w:rsidR="009F334D" w:rsidRPr="11025B7B">
        <w:rPr>
          <w:rFonts w:ascii="Times New Roman" w:hAnsi="Times New Roman"/>
          <w:sz w:val="24"/>
        </w:rPr>
        <w:t xml:space="preserve"> </w:t>
      </w:r>
      <w:r w:rsidR="003E6561" w:rsidRPr="11025B7B">
        <w:rPr>
          <w:rFonts w:ascii="Times New Roman" w:hAnsi="Times New Roman"/>
          <w:sz w:val="24"/>
        </w:rPr>
        <w:t>muutmis</w:t>
      </w:r>
      <w:r w:rsidR="00D1447A" w:rsidRPr="11025B7B">
        <w:rPr>
          <w:rFonts w:ascii="Times New Roman" w:hAnsi="Times New Roman"/>
          <w:sz w:val="24"/>
        </w:rPr>
        <w:t xml:space="preserve">t </w:t>
      </w:r>
      <w:r w:rsidR="00B471D4" w:rsidRPr="11025B7B">
        <w:rPr>
          <w:rFonts w:ascii="Times New Roman" w:hAnsi="Times New Roman"/>
          <w:sz w:val="24"/>
        </w:rPr>
        <w:t xml:space="preserve">puudutavat </w:t>
      </w:r>
      <w:r w:rsidR="007865F7">
        <w:rPr>
          <w:rFonts w:ascii="Times New Roman" w:hAnsi="Times New Roman"/>
          <w:sz w:val="24"/>
        </w:rPr>
        <w:t>osa</w:t>
      </w:r>
      <w:r w:rsidR="003575A2" w:rsidRPr="11025B7B">
        <w:rPr>
          <w:rFonts w:ascii="Times New Roman" w:hAnsi="Times New Roman"/>
          <w:sz w:val="24"/>
        </w:rPr>
        <w:t xml:space="preserve"> on enne kooskõlastamis</w:t>
      </w:r>
      <w:r w:rsidR="00F940A2" w:rsidRPr="11025B7B">
        <w:rPr>
          <w:rFonts w:ascii="Times New Roman" w:hAnsi="Times New Roman"/>
          <w:sz w:val="24"/>
        </w:rPr>
        <w:t>ele saatmist</w:t>
      </w:r>
      <w:r w:rsidR="003575A2" w:rsidRPr="11025B7B">
        <w:rPr>
          <w:rFonts w:ascii="Times New Roman" w:hAnsi="Times New Roman"/>
          <w:sz w:val="24"/>
        </w:rPr>
        <w:t xml:space="preserve"> tutvustatud päeva- ja nädalahoiuteenuse pakkujatele</w:t>
      </w:r>
      <w:r w:rsidR="00F940A2" w:rsidRPr="11025B7B">
        <w:rPr>
          <w:rFonts w:ascii="Times New Roman" w:hAnsi="Times New Roman"/>
          <w:sz w:val="24"/>
        </w:rPr>
        <w:t xml:space="preserve"> </w:t>
      </w:r>
      <w:r w:rsidR="000B4A0D">
        <w:rPr>
          <w:rFonts w:ascii="Times New Roman" w:hAnsi="Times New Roman"/>
          <w:sz w:val="24"/>
        </w:rPr>
        <w:t>ja</w:t>
      </w:r>
      <w:r w:rsidR="00F940A2" w:rsidRPr="11025B7B">
        <w:rPr>
          <w:rFonts w:ascii="Times New Roman" w:hAnsi="Times New Roman"/>
          <w:sz w:val="24"/>
        </w:rPr>
        <w:t xml:space="preserve"> Eesti Puuetega Inimeste Kojale</w:t>
      </w:r>
      <w:r w:rsidR="00476F99">
        <w:rPr>
          <w:rFonts w:ascii="Times New Roman" w:hAnsi="Times New Roman"/>
          <w:sz w:val="24"/>
        </w:rPr>
        <w:t xml:space="preserve">. </w:t>
      </w:r>
      <w:r w:rsidR="00B471D4" w:rsidRPr="11025B7B">
        <w:rPr>
          <w:rFonts w:ascii="Times New Roman" w:hAnsi="Times New Roman"/>
          <w:sz w:val="24"/>
        </w:rPr>
        <w:t xml:space="preserve">Eelnõu </w:t>
      </w:r>
      <w:r w:rsidR="000B4A0D">
        <w:rPr>
          <w:rFonts w:ascii="Times New Roman" w:hAnsi="Times New Roman"/>
          <w:sz w:val="24"/>
        </w:rPr>
        <w:t>RRS-i</w:t>
      </w:r>
      <w:r w:rsidR="00B471D4" w:rsidRPr="11025B7B">
        <w:rPr>
          <w:rFonts w:ascii="Times New Roman" w:hAnsi="Times New Roman"/>
          <w:sz w:val="24"/>
        </w:rPr>
        <w:t xml:space="preserve"> </w:t>
      </w:r>
      <w:r w:rsidR="003A4DE5" w:rsidRPr="11025B7B">
        <w:rPr>
          <w:rFonts w:ascii="Times New Roman" w:hAnsi="Times New Roman"/>
          <w:sz w:val="24"/>
        </w:rPr>
        <w:t xml:space="preserve">muutmist </w:t>
      </w:r>
      <w:r w:rsidR="00294006" w:rsidRPr="11025B7B">
        <w:rPr>
          <w:rFonts w:ascii="Times New Roman" w:hAnsi="Times New Roman"/>
          <w:sz w:val="24"/>
        </w:rPr>
        <w:t xml:space="preserve">puudutavat </w:t>
      </w:r>
      <w:r w:rsidR="00B53096">
        <w:rPr>
          <w:rFonts w:ascii="Times New Roman" w:hAnsi="Times New Roman"/>
          <w:sz w:val="24"/>
        </w:rPr>
        <w:t>osa</w:t>
      </w:r>
      <w:r w:rsidR="00294006" w:rsidRPr="11025B7B">
        <w:rPr>
          <w:rFonts w:ascii="Times New Roman" w:hAnsi="Times New Roman"/>
          <w:sz w:val="24"/>
        </w:rPr>
        <w:t xml:space="preserve"> on enne kooskõlastamisele saatmist tutvustatud Eesti Linnade ja Valdade Liidu</w:t>
      </w:r>
      <w:r w:rsidR="00847EAE" w:rsidRPr="11025B7B">
        <w:rPr>
          <w:rFonts w:ascii="Times New Roman" w:hAnsi="Times New Roman"/>
          <w:sz w:val="24"/>
        </w:rPr>
        <w:t>le</w:t>
      </w:r>
      <w:r w:rsidR="002700D4" w:rsidRPr="11025B7B">
        <w:rPr>
          <w:rFonts w:ascii="Times New Roman" w:hAnsi="Times New Roman"/>
          <w:sz w:val="24"/>
        </w:rPr>
        <w:t xml:space="preserve">. </w:t>
      </w:r>
    </w:p>
    <w:p w14:paraId="1B2EB25E" w14:textId="77777777" w:rsidR="00086668" w:rsidRPr="00DE0075" w:rsidRDefault="00086668">
      <w:pPr>
        <w:rPr>
          <w:rFonts w:ascii="Times New Roman" w:hAnsi="Times New Roman"/>
          <w:sz w:val="24"/>
        </w:rPr>
      </w:pPr>
    </w:p>
    <w:p w14:paraId="236FD90A" w14:textId="6F4B21D7" w:rsidR="00D5296B" w:rsidRPr="00CD7165" w:rsidRDefault="00174356" w:rsidP="11025B7B">
      <w:pPr>
        <w:rPr>
          <w:rFonts w:ascii="Times New Roman" w:hAnsi="Times New Roman"/>
          <w:sz w:val="24"/>
        </w:rPr>
      </w:pPr>
      <w:r w:rsidRPr="11025B7B">
        <w:rPr>
          <w:rFonts w:ascii="Times New Roman" w:hAnsi="Times New Roman"/>
          <w:sz w:val="24"/>
        </w:rPr>
        <w:t>E</w:t>
      </w:r>
      <w:r w:rsidR="00B06831" w:rsidRPr="11025B7B">
        <w:rPr>
          <w:rFonts w:ascii="Times New Roman" w:hAnsi="Times New Roman"/>
          <w:sz w:val="24"/>
        </w:rPr>
        <w:t xml:space="preserve">elnõu </w:t>
      </w:r>
      <w:r w:rsidR="00173B08" w:rsidRPr="00840D9C">
        <w:rPr>
          <w:rFonts w:ascii="Times New Roman" w:hAnsi="Times New Roman"/>
          <w:sz w:val="24"/>
        </w:rPr>
        <w:t>esitat</w:t>
      </w:r>
      <w:r w:rsidR="008457C6" w:rsidRPr="00840D9C">
        <w:rPr>
          <w:rFonts w:ascii="Times New Roman" w:hAnsi="Times New Roman"/>
          <w:sz w:val="24"/>
        </w:rPr>
        <w:t>i</w:t>
      </w:r>
      <w:r w:rsidR="00173B08" w:rsidRPr="00840D9C">
        <w:rPr>
          <w:rFonts w:ascii="Times New Roman" w:hAnsi="Times New Roman"/>
          <w:sz w:val="24"/>
        </w:rPr>
        <w:t xml:space="preserve"> eelnõude</w:t>
      </w:r>
      <w:r w:rsidR="00173B08" w:rsidRPr="11025B7B">
        <w:rPr>
          <w:rFonts w:ascii="Times New Roman" w:hAnsi="Times New Roman"/>
          <w:sz w:val="24"/>
        </w:rPr>
        <w:t xml:space="preserve"> infosüsteemi (EIS) kaudu</w:t>
      </w:r>
      <w:r w:rsidR="00B06831" w:rsidRPr="11025B7B">
        <w:rPr>
          <w:rFonts w:ascii="Times New Roman" w:hAnsi="Times New Roman"/>
          <w:sz w:val="24"/>
        </w:rPr>
        <w:t xml:space="preserve"> kooskõlastamiseks Rahandusministeeriumile</w:t>
      </w:r>
      <w:r w:rsidR="007D4199">
        <w:rPr>
          <w:rFonts w:ascii="Times New Roman" w:hAnsi="Times New Roman"/>
          <w:sz w:val="24"/>
        </w:rPr>
        <w:t>, Sis</w:t>
      </w:r>
      <w:r w:rsidR="00A83A30">
        <w:rPr>
          <w:rFonts w:ascii="Times New Roman" w:hAnsi="Times New Roman"/>
          <w:sz w:val="24"/>
        </w:rPr>
        <w:t>e</w:t>
      </w:r>
      <w:r w:rsidR="007D4199">
        <w:rPr>
          <w:rFonts w:ascii="Times New Roman" w:hAnsi="Times New Roman"/>
          <w:sz w:val="24"/>
        </w:rPr>
        <w:t>ministeeriumile</w:t>
      </w:r>
      <w:r w:rsidR="00F23684">
        <w:rPr>
          <w:rFonts w:ascii="Times New Roman" w:hAnsi="Times New Roman"/>
          <w:sz w:val="24"/>
        </w:rPr>
        <w:t>, Majandus- ja Kommunikatsiooniministee</w:t>
      </w:r>
      <w:r w:rsidR="00571DAA">
        <w:rPr>
          <w:rFonts w:ascii="Times New Roman" w:hAnsi="Times New Roman"/>
          <w:sz w:val="24"/>
        </w:rPr>
        <w:t xml:space="preserve">riumile, </w:t>
      </w:r>
      <w:r w:rsidR="00144482" w:rsidRPr="144DAC2E">
        <w:rPr>
          <w:rFonts w:ascii="Times New Roman" w:hAnsi="Times New Roman"/>
          <w:sz w:val="24"/>
        </w:rPr>
        <w:t>Regionaal</w:t>
      </w:r>
      <w:r w:rsidR="00144482" w:rsidRPr="00144482">
        <w:rPr>
          <w:rFonts w:ascii="Times New Roman" w:hAnsi="Times New Roman"/>
          <w:sz w:val="24"/>
        </w:rPr>
        <w:t>- ja Põllumajandusministeeriumi</w:t>
      </w:r>
      <w:r w:rsidR="00144482">
        <w:rPr>
          <w:rFonts w:ascii="Times New Roman" w:hAnsi="Times New Roman"/>
          <w:sz w:val="24"/>
        </w:rPr>
        <w:t>le</w:t>
      </w:r>
      <w:r w:rsidR="000B4A0D">
        <w:rPr>
          <w:rFonts w:ascii="Times New Roman" w:hAnsi="Times New Roman"/>
          <w:sz w:val="24"/>
        </w:rPr>
        <w:t xml:space="preserve"> ja</w:t>
      </w:r>
      <w:r w:rsidR="00144482">
        <w:rPr>
          <w:rFonts w:ascii="Times New Roman" w:hAnsi="Times New Roman"/>
          <w:sz w:val="24"/>
        </w:rPr>
        <w:t xml:space="preserve"> </w:t>
      </w:r>
      <w:r w:rsidR="00571DAA">
        <w:rPr>
          <w:rFonts w:ascii="Times New Roman" w:hAnsi="Times New Roman"/>
          <w:sz w:val="24"/>
        </w:rPr>
        <w:t>Justiit</w:t>
      </w:r>
      <w:r w:rsidR="00A83A30">
        <w:rPr>
          <w:rFonts w:ascii="Times New Roman" w:hAnsi="Times New Roman"/>
          <w:sz w:val="24"/>
        </w:rPr>
        <w:t>s</w:t>
      </w:r>
      <w:r w:rsidR="00571DAA">
        <w:rPr>
          <w:rFonts w:ascii="Times New Roman" w:hAnsi="Times New Roman"/>
          <w:sz w:val="24"/>
        </w:rPr>
        <w:t xml:space="preserve">ministeeriumile </w:t>
      </w:r>
      <w:r w:rsidR="00783C0F">
        <w:rPr>
          <w:rFonts w:ascii="Times New Roman" w:hAnsi="Times New Roman"/>
          <w:sz w:val="24"/>
        </w:rPr>
        <w:t>ning</w:t>
      </w:r>
      <w:r w:rsidR="00B06831" w:rsidRPr="11025B7B">
        <w:rPr>
          <w:rFonts w:ascii="Times New Roman" w:hAnsi="Times New Roman"/>
          <w:sz w:val="24"/>
        </w:rPr>
        <w:t xml:space="preserve"> arvamuse andmiseks </w:t>
      </w:r>
      <w:r w:rsidRPr="11025B7B">
        <w:rPr>
          <w:rFonts w:ascii="Times New Roman" w:hAnsi="Times New Roman"/>
          <w:sz w:val="24"/>
        </w:rPr>
        <w:t xml:space="preserve">Erihoolekandeteenuste Pakkujate Liidule, </w:t>
      </w:r>
      <w:r w:rsidR="006F5083" w:rsidRPr="11025B7B">
        <w:rPr>
          <w:rFonts w:ascii="Times New Roman" w:hAnsi="Times New Roman"/>
          <w:sz w:val="24"/>
        </w:rPr>
        <w:t xml:space="preserve">Eesti Sotsiaalasutuste Juhtide Nõukojale, </w:t>
      </w:r>
      <w:r w:rsidR="00B06831" w:rsidRPr="11025B7B">
        <w:rPr>
          <w:rFonts w:ascii="Times New Roman" w:hAnsi="Times New Roman"/>
          <w:sz w:val="24"/>
        </w:rPr>
        <w:t>Eesti Linnade ja Valdade Liidule</w:t>
      </w:r>
      <w:r w:rsidR="006F5083" w:rsidRPr="11025B7B">
        <w:rPr>
          <w:rFonts w:ascii="Times New Roman" w:hAnsi="Times New Roman"/>
          <w:sz w:val="24"/>
        </w:rPr>
        <w:t xml:space="preserve">, </w:t>
      </w:r>
      <w:r w:rsidR="00B06831" w:rsidRPr="11025B7B">
        <w:rPr>
          <w:rFonts w:ascii="Times New Roman" w:hAnsi="Times New Roman"/>
          <w:sz w:val="24"/>
        </w:rPr>
        <w:t>Eesti Puuetega Inimeste Kojale</w:t>
      </w:r>
      <w:r w:rsidR="002700D4" w:rsidRPr="11025B7B">
        <w:rPr>
          <w:rFonts w:ascii="Times New Roman" w:hAnsi="Times New Roman"/>
          <w:sz w:val="24"/>
        </w:rPr>
        <w:t xml:space="preserve">, </w:t>
      </w:r>
      <w:r w:rsidR="001D7F04">
        <w:rPr>
          <w:rFonts w:ascii="Times New Roman" w:hAnsi="Times New Roman"/>
          <w:sz w:val="24"/>
        </w:rPr>
        <w:t>Eesti Töötukassale</w:t>
      </w:r>
      <w:r w:rsidR="00A93F04">
        <w:rPr>
          <w:rFonts w:ascii="Times New Roman" w:hAnsi="Times New Roman"/>
          <w:sz w:val="24"/>
        </w:rPr>
        <w:t xml:space="preserve">, </w:t>
      </w:r>
      <w:r w:rsidR="000B4A0D">
        <w:rPr>
          <w:rFonts w:ascii="Times New Roman" w:hAnsi="Times New Roman"/>
          <w:sz w:val="24"/>
        </w:rPr>
        <w:t>õ</w:t>
      </w:r>
      <w:r w:rsidR="005F35A7">
        <w:rPr>
          <w:rFonts w:ascii="Times New Roman" w:hAnsi="Times New Roman"/>
          <w:sz w:val="24"/>
        </w:rPr>
        <w:t>iguskantsleri</w:t>
      </w:r>
      <w:r w:rsidR="00374C81">
        <w:rPr>
          <w:rFonts w:ascii="Times New Roman" w:hAnsi="Times New Roman"/>
          <w:sz w:val="24"/>
        </w:rPr>
        <w:t>le</w:t>
      </w:r>
      <w:r w:rsidR="00A93F04">
        <w:rPr>
          <w:rFonts w:ascii="Times New Roman" w:hAnsi="Times New Roman"/>
          <w:sz w:val="24"/>
        </w:rPr>
        <w:t xml:space="preserve"> ja Sotsiaalkindlustusametile</w:t>
      </w:r>
      <w:r w:rsidR="00374C81">
        <w:rPr>
          <w:rFonts w:ascii="Times New Roman" w:hAnsi="Times New Roman"/>
          <w:sz w:val="24"/>
        </w:rPr>
        <w:t xml:space="preserve">. </w:t>
      </w:r>
    </w:p>
    <w:p w14:paraId="75BC2E78" w14:textId="77777777" w:rsidR="00D5296B" w:rsidRDefault="00D5296B" w:rsidP="11025B7B">
      <w:pPr>
        <w:rPr>
          <w:rFonts w:ascii="Times New Roman" w:hAnsi="Times New Roman"/>
          <w:sz w:val="24"/>
        </w:rPr>
      </w:pPr>
    </w:p>
    <w:p w14:paraId="1D4EBA7B" w14:textId="7F36FD43" w:rsidR="00B06831" w:rsidRDefault="0040510C" w:rsidP="11025B7B">
      <w:pPr>
        <w:rPr>
          <w:rFonts w:ascii="Times New Roman" w:hAnsi="Times New Roman"/>
          <w:sz w:val="24"/>
        </w:rPr>
      </w:pPr>
      <w:r>
        <w:rPr>
          <w:rFonts w:ascii="Times New Roman" w:hAnsi="Times New Roman"/>
          <w:sz w:val="24"/>
        </w:rPr>
        <w:t xml:space="preserve">Siseministeerium </w:t>
      </w:r>
      <w:r w:rsidR="00915110">
        <w:rPr>
          <w:rFonts w:ascii="Times New Roman" w:hAnsi="Times New Roman"/>
          <w:sz w:val="24"/>
        </w:rPr>
        <w:t xml:space="preserve">ja Rahandusministeerium </w:t>
      </w:r>
      <w:r>
        <w:rPr>
          <w:rFonts w:ascii="Times New Roman" w:hAnsi="Times New Roman"/>
          <w:sz w:val="24"/>
        </w:rPr>
        <w:t>kooskõlastas</w:t>
      </w:r>
      <w:r w:rsidR="00915110">
        <w:rPr>
          <w:rFonts w:ascii="Times New Roman" w:hAnsi="Times New Roman"/>
          <w:sz w:val="24"/>
        </w:rPr>
        <w:t>id</w:t>
      </w:r>
      <w:r>
        <w:rPr>
          <w:rFonts w:ascii="Times New Roman" w:hAnsi="Times New Roman"/>
          <w:sz w:val="24"/>
        </w:rPr>
        <w:t xml:space="preserve"> eelnõu märkusteta.</w:t>
      </w:r>
      <w:r w:rsidR="00AA413A">
        <w:rPr>
          <w:rFonts w:ascii="Times New Roman" w:hAnsi="Times New Roman"/>
          <w:sz w:val="24"/>
        </w:rPr>
        <w:t xml:space="preserve"> Eelnõu</w:t>
      </w:r>
      <w:r w:rsidR="00840D9C">
        <w:rPr>
          <w:rFonts w:ascii="Times New Roman" w:hAnsi="Times New Roman"/>
          <w:sz w:val="24"/>
        </w:rPr>
        <w:t xml:space="preserve"> kohta</w:t>
      </w:r>
      <w:r w:rsidR="0083672A">
        <w:rPr>
          <w:rFonts w:ascii="Times New Roman" w:hAnsi="Times New Roman"/>
          <w:sz w:val="24"/>
        </w:rPr>
        <w:t xml:space="preserve"> esitatud märkused on </w:t>
      </w:r>
      <w:r w:rsidR="00C81574">
        <w:rPr>
          <w:rFonts w:ascii="Times New Roman" w:hAnsi="Times New Roman"/>
          <w:sz w:val="24"/>
        </w:rPr>
        <w:t>seletuskirja l</w:t>
      </w:r>
      <w:r w:rsidR="0083672A">
        <w:rPr>
          <w:rFonts w:ascii="Times New Roman" w:hAnsi="Times New Roman"/>
          <w:sz w:val="24"/>
        </w:rPr>
        <w:t xml:space="preserve">isas </w:t>
      </w:r>
      <w:r w:rsidR="00EC10AB">
        <w:rPr>
          <w:rFonts w:ascii="Times New Roman" w:hAnsi="Times New Roman"/>
          <w:sz w:val="24"/>
        </w:rPr>
        <w:t>3</w:t>
      </w:r>
      <w:r w:rsidR="00840D9C">
        <w:rPr>
          <w:rFonts w:ascii="Times New Roman" w:hAnsi="Times New Roman"/>
          <w:sz w:val="24"/>
        </w:rPr>
        <w:t xml:space="preserve"> olevas kooskõlastustabelis</w:t>
      </w:r>
      <w:r w:rsidR="0083672A">
        <w:rPr>
          <w:rFonts w:ascii="Times New Roman" w:hAnsi="Times New Roman"/>
          <w:sz w:val="24"/>
        </w:rPr>
        <w:t xml:space="preserve">. </w:t>
      </w:r>
    </w:p>
    <w:p w14:paraId="462952B3" w14:textId="77777777" w:rsidR="009E304F" w:rsidRDefault="009E304F" w:rsidP="11025B7B">
      <w:pPr>
        <w:rPr>
          <w:rFonts w:ascii="Times New Roman" w:hAnsi="Times New Roman"/>
          <w:sz w:val="24"/>
        </w:rPr>
      </w:pPr>
    </w:p>
    <w:p w14:paraId="1C8FC8B4" w14:textId="0077C4FB" w:rsidR="009E304F" w:rsidRPr="009E304F" w:rsidRDefault="009E304F" w:rsidP="009E304F">
      <w:pPr>
        <w:rPr>
          <w:rFonts w:ascii="Times New Roman" w:hAnsi="Times New Roman"/>
          <w:sz w:val="24"/>
        </w:rPr>
      </w:pPr>
      <w:r>
        <w:rPr>
          <w:rFonts w:ascii="Times New Roman" w:hAnsi="Times New Roman"/>
          <w:sz w:val="24"/>
        </w:rPr>
        <w:t xml:space="preserve">Kuna </w:t>
      </w:r>
      <w:r w:rsidR="00CB2BC3">
        <w:rPr>
          <w:rFonts w:ascii="Times New Roman" w:hAnsi="Times New Roman"/>
          <w:sz w:val="24"/>
        </w:rPr>
        <w:t>esimese kooskõlastusringi</w:t>
      </w:r>
      <w:r>
        <w:rPr>
          <w:rFonts w:ascii="Times New Roman" w:hAnsi="Times New Roman"/>
          <w:sz w:val="24"/>
        </w:rPr>
        <w:t xml:space="preserve"> järgselt lisati eelnõusse </w:t>
      </w:r>
      <w:r w:rsidRPr="009E304F">
        <w:rPr>
          <w:rFonts w:ascii="Times New Roman" w:hAnsi="Times New Roman"/>
          <w:sz w:val="24"/>
        </w:rPr>
        <w:t>käibemaksuseaduse ja riigilõivuseaduse muudatus</w:t>
      </w:r>
      <w:r>
        <w:rPr>
          <w:rFonts w:ascii="Times New Roman" w:hAnsi="Times New Roman"/>
          <w:sz w:val="24"/>
        </w:rPr>
        <w:t xml:space="preserve">ed, esitatakse eelnõu täiendavaks kooskõlastamiseks lisaks Justiitsministeeriumile ka </w:t>
      </w:r>
      <w:r w:rsidRPr="009E304F">
        <w:rPr>
          <w:rFonts w:ascii="Times New Roman" w:hAnsi="Times New Roman"/>
          <w:sz w:val="24"/>
        </w:rPr>
        <w:t>Rahandusministeeriumile</w:t>
      </w:r>
      <w:r>
        <w:rPr>
          <w:rFonts w:ascii="Times New Roman" w:hAnsi="Times New Roman"/>
          <w:sz w:val="24"/>
        </w:rPr>
        <w:t xml:space="preserve">. </w:t>
      </w:r>
    </w:p>
    <w:p w14:paraId="53136E44" w14:textId="77777777" w:rsidR="009E304F" w:rsidRPr="009E304F" w:rsidRDefault="009E304F" w:rsidP="009E304F">
      <w:pPr>
        <w:rPr>
          <w:rFonts w:ascii="Times New Roman" w:hAnsi="Times New Roman"/>
          <w:sz w:val="24"/>
        </w:rPr>
      </w:pPr>
    </w:p>
    <w:p w14:paraId="2088866E" w14:textId="2B7A0E7B" w:rsidR="009E304F" w:rsidRPr="00CD7165" w:rsidRDefault="009E304F" w:rsidP="11025B7B">
      <w:pPr>
        <w:rPr>
          <w:rFonts w:ascii="Times New Roman" w:hAnsi="Times New Roman"/>
          <w:sz w:val="24"/>
        </w:rPr>
      </w:pPr>
    </w:p>
    <w:p w14:paraId="7054D281" w14:textId="77777777" w:rsidR="00B06831" w:rsidRPr="003575A2" w:rsidRDefault="00B06831" w:rsidP="00B06831">
      <w:pPr>
        <w:rPr>
          <w:rFonts w:ascii="Times New Roman" w:hAnsi="Times New Roman"/>
          <w:bCs/>
          <w:sz w:val="24"/>
        </w:rPr>
      </w:pPr>
    </w:p>
    <w:p w14:paraId="01C29378" w14:textId="77777777" w:rsidR="00B06831" w:rsidRPr="00B06831" w:rsidRDefault="00B06831" w:rsidP="00B06831">
      <w:pPr>
        <w:rPr>
          <w:rFonts w:ascii="Times New Roman" w:hAnsi="Times New Roman"/>
          <w:b/>
          <w:sz w:val="24"/>
        </w:rPr>
      </w:pPr>
    </w:p>
    <w:p w14:paraId="2AA73F38" w14:textId="77777777" w:rsidR="001B0C66" w:rsidRPr="001B0C66" w:rsidRDefault="001B0C66" w:rsidP="001B0C66">
      <w:pPr>
        <w:rPr>
          <w:rFonts w:ascii="Times New Roman" w:hAnsi="Times New Roman"/>
          <w:b/>
          <w:sz w:val="24"/>
        </w:rPr>
      </w:pPr>
    </w:p>
    <w:p w14:paraId="6D310F6C" w14:textId="77777777" w:rsidR="00DF4EF9" w:rsidRDefault="00DF4EF9" w:rsidP="00002D9A">
      <w:pPr>
        <w:rPr>
          <w:rFonts w:ascii="Times New Roman" w:hAnsi="Times New Roman"/>
          <w:sz w:val="24"/>
          <w:lang w:eastAsia="et-EE"/>
        </w:rPr>
        <w:sectPr w:rsidR="00DF4EF9" w:rsidSect="00954ADC">
          <w:headerReference w:type="default" r:id="rId29"/>
          <w:type w:val="continuous"/>
          <w:pgSz w:w="11906" w:h="16838"/>
          <w:pgMar w:top="1418" w:right="680" w:bottom="1418" w:left="1701" w:header="680" w:footer="680" w:gutter="0"/>
          <w:cols w:space="708"/>
          <w:docGrid w:linePitch="360"/>
        </w:sectPr>
      </w:pPr>
    </w:p>
    <w:p w14:paraId="0E299866" w14:textId="6E0B14D0" w:rsidR="0083535B" w:rsidRPr="00076EA4" w:rsidRDefault="0083535B" w:rsidP="00002D9A">
      <w:pPr>
        <w:rPr>
          <w:rFonts w:ascii="Times New Roman" w:hAnsi="Times New Roman"/>
          <w:sz w:val="24"/>
          <w:lang w:eastAsia="et-EE"/>
        </w:rPr>
      </w:pPr>
    </w:p>
    <w:p w14:paraId="6CC845C3" w14:textId="77777777" w:rsidR="00F05D39" w:rsidRPr="00076EA4" w:rsidRDefault="00F05D39" w:rsidP="006E76B7">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01C890E6" w14:textId="1B05C93C" w:rsidR="006E76B7" w:rsidRPr="0097276E" w:rsidRDefault="006E76B7" w:rsidP="00002D9A">
      <w:pPr>
        <w:rPr>
          <w:rFonts w:ascii="Times New Roman" w:hAnsi="Times New Roman"/>
          <w:sz w:val="24"/>
          <w:lang w:eastAsia="et-EE"/>
        </w:rPr>
      </w:pPr>
      <w:r w:rsidRPr="07B47148">
        <w:rPr>
          <w:rFonts w:ascii="Times New Roman" w:hAnsi="Times New Roman"/>
          <w:sz w:val="24"/>
        </w:rPr>
        <w:t>Algatab Vabariigi Valitsus „…“ „…………</w:t>
      </w:r>
      <w:r w:rsidR="00F05D39" w:rsidRPr="07B47148">
        <w:rPr>
          <w:rFonts w:ascii="Times New Roman" w:hAnsi="Times New Roman"/>
          <w:sz w:val="24"/>
        </w:rPr>
        <w:t>………“ 20</w:t>
      </w:r>
      <w:r w:rsidR="00CF4E83" w:rsidRPr="07B47148">
        <w:rPr>
          <w:rFonts w:ascii="Times New Roman" w:hAnsi="Times New Roman"/>
          <w:sz w:val="24"/>
        </w:rPr>
        <w:t>2</w:t>
      </w:r>
      <w:r w:rsidR="00D72CBD">
        <w:rPr>
          <w:rFonts w:ascii="Times New Roman" w:hAnsi="Times New Roman"/>
          <w:sz w:val="24"/>
        </w:rPr>
        <w:t>4</w:t>
      </w:r>
      <w:r w:rsidRPr="07B47148">
        <w:rPr>
          <w:rFonts w:ascii="Times New Roman" w:hAnsi="Times New Roman"/>
          <w:sz w:val="24"/>
        </w:rPr>
        <w:t>. a.</w:t>
      </w:r>
    </w:p>
    <w:sectPr w:rsidR="006E76B7" w:rsidRPr="0097276E" w:rsidSect="00954ADC">
      <w:headerReference w:type="default" r:id="rId30"/>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el Kook" w:date="2024-03-21T15:04:00Z" w:initials="JK">
    <w:p w14:paraId="505B8AC8" w14:textId="77777777" w:rsidR="00856CAC" w:rsidRDefault="00856CAC" w:rsidP="00D558A1">
      <w:pPr>
        <w:pStyle w:val="Kommentaaritekst"/>
        <w:jc w:val="left"/>
      </w:pPr>
      <w:r>
        <w:rPr>
          <w:rStyle w:val="Kommentaariviide"/>
        </w:rPr>
        <w:annotationRef/>
      </w:r>
      <w:r>
        <w:t>Joonealuses märkuses toodud otseviide juhendile ei toimi. Palun lisada korrektne viide.</w:t>
      </w:r>
    </w:p>
  </w:comment>
  <w:comment w:id="3" w:author="Joel Kook" w:date="2024-03-21T15:13:00Z" w:initials="JK">
    <w:p w14:paraId="64AEA717" w14:textId="77777777" w:rsidR="005D65FC" w:rsidRDefault="00856CAC">
      <w:pPr>
        <w:pStyle w:val="Kommentaaritekst"/>
        <w:jc w:val="left"/>
      </w:pPr>
      <w:r>
        <w:rPr>
          <w:rStyle w:val="Kommentaariviide"/>
        </w:rPr>
        <w:annotationRef/>
      </w:r>
      <w:r w:rsidR="005D65FC">
        <w:t xml:space="preserve">Seletuskirja põhiseaduslikkuse analüüsis on lisaks märgitud: </w:t>
      </w:r>
      <w:r w:rsidR="005D65FC">
        <w:rPr>
          <w:i/>
          <w:iCs/>
        </w:rPr>
        <w:t>nõuete ja tingimuste kehtestamise eesmärk on tagada teenust saavatele isikutele riigi abi ühetaolise ja kvaliteetse teenuse osutamise näol.</w:t>
      </w:r>
      <w:r w:rsidR="005D65FC">
        <w:t xml:space="preserve"> </w:t>
      </w:r>
    </w:p>
    <w:p w14:paraId="1B4D1159" w14:textId="77777777" w:rsidR="005D65FC" w:rsidRDefault="005D65FC">
      <w:pPr>
        <w:pStyle w:val="Kommentaaritekst"/>
        <w:jc w:val="left"/>
      </w:pPr>
    </w:p>
    <w:p w14:paraId="769F3DB3" w14:textId="77777777" w:rsidR="005D65FC" w:rsidRDefault="005D65FC">
      <w:pPr>
        <w:pStyle w:val="Kommentaaritekst"/>
        <w:jc w:val="left"/>
      </w:pPr>
      <w:r>
        <w:t xml:space="preserve">Muudatuse sisulise eesmärgina võiks lisaks välja tuua seletuskirja p-s 2 esitatu: </w:t>
      </w:r>
      <w:r>
        <w:rPr>
          <w:i/>
          <w:iCs/>
        </w:rPr>
        <w:t xml:space="preserve">Toetusvajaduselt on seni diferentseeritud hinnaga igapäevaelu toetamise teenust kasutanud inimesed sarnased ööpäevaringset erihooldusteenust kasutavate inimestega, kuid </w:t>
      </w:r>
      <w:r>
        <w:rPr>
          <w:i/>
          <w:iCs/>
          <w:u w:val="single"/>
        </w:rPr>
        <w:t>vajadus on ka sellise teenuse järele, kus inimesed elavad osa ajast koos lähedastega oma kodus, kuid vajavad kas päevasel ajal või ka ajutiselt ööpäevaringset teenust.</w:t>
      </w:r>
      <w:r>
        <w:rPr>
          <w:i/>
          <w:iCs/>
        </w:rPr>
        <w:t xml:space="preserve"> Seetõttu luuakse SHS-i eraldi ööpäevaringse teenuse eelne teenus.</w:t>
      </w:r>
    </w:p>
    <w:p w14:paraId="560EE8F9" w14:textId="77777777" w:rsidR="005D65FC" w:rsidRDefault="005D65FC">
      <w:pPr>
        <w:pStyle w:val="Kommentaaritekst"/>
        <w:jc w:val="left"/>
      </w:pPr>
    </w:p>
    <w:p w14:paraId="29B4AEE5" w14:textId="77777777" w:rsidR="005D65FC" w:rsidRDefault="005D65FC" w:rsidP="008E1CB6">
      <w:pPr>
        <w:pStyle w:val="Kommentaaritekst"/>
        <w:jc w:val="left"/>
      </w:pPr>
      <w:r>
        <w:t>Ehk saab eelnevast lähtuda, et muudatuse sisulised eesmärgid saaks ka sisukokkuvõttes selgemaks?</w:t>
      </w:r>
    </w:p>
  </w:comment>
  <w:comment w:id="4" w:author="Joel Kook" w:date="2024-03-21T15:22:00Z" w:initials="JK">
    <w:p w14:paraId="2B58BCC8" w14:textId="77777777" w:rsidR="00757FDB" w:rsidRDefault="00B94431" w:rsidP="001A2C14">
      <w:pPr>
        <w:pStyle w:val="Kommentaaritekst"/>
        <w:jc w:val="left"/>
      </w:pPr>
      <w:r>
        <w:rPr>
          <w:rStyle w:val="Kommentaariviide"/>
        </w:rPr>
        <w:annotationRef/>
      </w:r>
      <w:r w:rsidR="00757FDB">
        <w:t xml:space="preserve">Õigem on öelda, et </w:t>
      </w:r>
      <w:r w:rsidR="00757FDB">
        <w:rPr>
          <w:i/>
          <w:iCs/>
        </w:rPr>
        <w:t xml:space="preserve">eelnõuga sätestatakse </w:t>
      </w:r>
      <w:r w:rsidR="00757FDB">
        <w:t>/…/.</w:t>
      </w:r>
    </w:p>
  </w:comment>
  <w:comment w:id="5" w:author="Joel Kook" w:date="2024-03-21T15:26:00Z" w:initials="JK">
    <w:p w14:paraId="42924A26" w14:textId="77777777" w:rsidR="00757FDB" w:rsidRDefault="008A2442" w:rsidP="006F27C0">
      <w:pPr>
        <w:pStyle w:val="Kommentaaritekst"/>
        <w:jc w:val="left"/>
      </w:pPr>
      <w:r>
        <w:rPr>
          <w:rStyle w:val="Kommentaariviide"/>
        </w:rPr>
        <w:annotationRef/>
      </w:r>
      <w:r w:rsidR="00757FDB">
        <w:t>Täpsustada, et EN-ga on kavas teenuse nõuded ja eesmärgid sätestada seaduse tasandil. Siis oleks vaja ka täpsustada, kas viidatud määrus ja juhend on sel põhjusel kavas tühistada.</w:t>
      </w:r>
    </w:p>
  </w:comment>
  <w:comment w:id="16" w:author="Joel Kook" w:date="2024-03-21T15:00:00Z" w:initials="JK">
    <w:p w14:paraId="26D5E9EB" w14:textId="07E61F16" w:rsidR="0044646F" w:rsidRDefault="0044646F" w:rsidP="00F77CF9">
      <w:pPr>
        <w:pStyle w:val="Kommentaaritekst"/>
        <w:jc w:val="left"/>
      </w:pPr>
      <w:r>
        <w:rPr>
          <w:rStyle w:val="Kommentaariviide"/>
        </w:rPr>
        <w:annotationRef/>
      </w:r>
      <w:r>
        <w:t>Pärast EN-sse tehtud viimaseid muudatusi (töötamise toetamise teenus) ei ole ilmselt mõju Töötukassale vaja hinnata. Saab siit kustutada.</w:t>
      </w:r>
    </w:p>
  </w:comment>
  <w:comment w:id="18" w:author="Joel Kook" w:date="2024-03-21T16:37:00Z" w:initials="JK">
    <w:p w14:paraId="081A5E4F" w14:textId="77777777" w:rsidR="00DC5BE3" w:rsidRDefault="00DC5BE3" w:rsidP="00C07414">
      <w:pPr>
        <w:pStyle w:val="Kommentaaritekst"/>
        <w:jc w:val="left"/>
      </w:pPr>
      <w:r>
        <w:rPr>
          <w:rStyle w:val="Kommentaariviide"/>
        </w:rPr>
        <w:annotationRef/>
      </w:r>
      <w:r>
        <w:t xml:space="preserve">Kas mõeldi </w:t>
      </w:r>
      <w:r>
        <w:rPr>
          <w:i/>
          <w:iCs/>
        </w:rPr>
        <w:t>igapäevaelu toetamise teenust</w:t>
      </w:r>
      <w:r>
        <w:t>?</w:t>
      </w:r>
    </w:p>
  </w:comment>
  <w:comment w:id="19" w:author="Joel Kook" w:date="2024-03-21T16:41:00Z" w:initials="JK">
    <w:p w14:paraId="5A83BF85" w14:textId="77777777" w:rsidR="00DC5BE3" w:rsidRDefault="00DC5BE3" w:rsidP="00FC0FA8">
      <w:pPr>
        <w:pStyle w:val="Kommentaaritekst"/>
        <w:jc w:val="left"/>
      </w:pPr>
      <w:r>
        <w:rPr>
          <w:rStyle w:val="Kommentaariviide"/>
        </w:rPr>
        <w:annotationRef/>
      </w:r>
      <w:r>
        <w:t>Kas selle ebasoovitava mõju leevendamiseks pakub ka riik mingeid omapoolseid meetmeid (nt et vältida riski, et mõned teenuseosutajad loobuvad sellise teenuse osutamisest)? Kas on võimalik hinnata, kui paljudest 21-st teenuseosutajast võib see ebasoovitav mõju tekitada kohanemisraskusi?</w:t>
      </w:r>
    </w:p>
  </w:comment>
  <w:comment w:id="20" w:author="Joel Kook" w:date="2024-03-21T16:43:00Z" w:initials="JK">
    <w:p w14:paraId="312DEDF1" w14:textId="77777777" w:rsidR="00757FDB" w:rsidRDefault="00D45F1E" w:rsidP="00445753">
      <w:pPr>
        <w:pStyle w:val="Kommentaaritekst"/>
        <w:jc w:val="left"/>
      </w:pPr>
      <w:r>
        <w:rPr>
          <w:rStyle w:val="Kommentaariviide"/>
        </w:rPr>
        <w:annotationRef/>
      </w:r>
      <w:r w:rsidR="00757FDB">
        <w:t>Kas on võimalik kasutada juba ka uuemaid andmeid, nt 2023. a kohta? Lisaks viitab Tabeli II tulp nüüd 12 kuu keskmistele andmetele, pealkiri käsitleb aga 9 kuu andmeid.</w:t>
      </w:r>
    </w:p>
  </w:comment>
  <w:comment w:id="21" w:author="Joel Kook" w:date="2024-03-21T16:42:00Z" w:initials="JK">
    <w:p w14:paraId="4A866650" w14:textId="6467A65B" w:rsidR="00757FDB" w:rsidRDefault="00D45F1E" w:rsidP="000D104E">
      <w:pPr>
        <w:pStyle w:val="Kommentaaritekst"/>
        <w:jc w:val="left"/>
      </w:pPr>
      <w:r>
        <w:rPr>
          <w:rStyle w:val="Kommentaariviide"/>
        </w:rPr>
        <w:annotationRef/>
      </w:r>
      <w:r w:rsidR="00757FDB">
        <w:t>Ilmselt mõistlik asendada aastaga 2024, kuna 2023. a kohta võiksid andmed juba olemas olla.</w:t>
      </w:r>
    </w:p>
  </w:comment>
  <w:comment w:id="22" w:author="Joel Kook" w:date="2024-03-21T16:51:00Z" w:initials="JK">
    <w:p w14:paraId="7ECCA8D7" w14:textId="43EB4E5D" w:rsidR="0004573F" w:rsidRDefault="000320B8" w:rsidP="00626259">
      <w:pPr>
        <w:pStyle w:val="Kommentaaritekst"/>
        <w:jc w:val="left"/>
      </w:pPr>
      <w:r>
        <w:rPr>
          <w:rStyle w:val="Kommentaariviide"/>
        </w:rPr>
        <w:annotationRef/>
      </w:r>
      <w:r w:rsidR="0004573F">
        <w:t>Kuna mõned teenuseosutajad peavad leidma nt täiendavat personali ja neil kaasnevad sellega ajaline- ja rahaline kulu, siis ei ole üheselt selge, kuidas tegevusloa olemasolu saab muutunud nõuete valguses aidata neid, kes peavad uutele tingimustele vastamiseks tegema täiendavaid pingutusi? Kas neil on nt valikuvabadus uutel tingimustel teenust mitte pakkuda? Selgitada.</w:t>
      </w:r>
    </w:p>
  </w:comment>
  <w:comment w:id="23" w:author="Joel Kook" w:date="2024-03-21T17:03:00Z" w:initials="JK">
    <w:p w14:paraId="0EE1B539" w14:textId="77777777" w:rsidR="004574C9" w:rsidRDefault="004574C9">
      <w:pPr>
        <w:pStyle w:val="Kommentaaritekst"/>
        <w:jc w:val="left"/>
      </w:pPr>
      <w:r>
        <w:rPr>
          <w:rStyle w:val="Kommentaariviide"/>
        </w:rPr>
        <w:annotationRef/>
      </w:r>
      <w:r>
        <w:t xml:space="preserve">Võrdluseks saaks tuua et nt 2024. a riigieelarve seaduse kohaselt on </w:t>
      </w:r>
      <w:r>
        <w:rPr>
          <w:color w:val="202020"/>
          <w:highlight w:val="white"/>
        </w:rPr>
        <w:t>kogukonnas elamise teenust saama suunatud isiku omaosaluse maksimaalne maksumus 368 eurot kalendrikuus ja ööpäevaringset erihooldusteenust saama suunatud isiku omaosaluse maksimaalne maksumus 368 kuni 433 eurot kalendrikuus.</w:t>
      </w:r>
    </w:p>
    <w:p w14:paraId="41E7DDC4" w14:textId="77777777" w:rsidR="004574C9" w:rsidRDefault="004574C9" w:rsidP="008840D2">
      <w:pPr>
        <w:pStyle w:val="Kommentaaritekst"/>
        <w:jc w:val="left"/>
      </w:pPr>
      <w:r>
        <w:rPr>
          <w:color w:val="202020"/>
          <w:highlight w:val="white"/>
        </w:rPr>
        <w:t xml:space="preserve">Allikas: </w:t>
      </w:r>
      <w:hyperlink r:id="rId1" w:history="1">
        <w:r w:rsidRPr="008840D2">
          <w:rPr>
            <w:rStyle w:val="Hperlink"/>
            <w:highlight w:val="white"/>
          </w:rPr>
          <w:t>https://www.riigiteataja.ee/akt/119122023019?leiaKehtiv</w:t>
        </w:r>
      </w:hyperlink>
    </w:p>
  </w:comment>
  <w:comment w:id="24" w:author="Joel Kook" w:date="2024-03-21T17:13:00Z" w:initials="JK">
    <w:p w14:paraId="0E91B2D9" w14:textId="77777777" w:rsidR="00757FDB" w:rsidRDefault="00021816" w:rsidP="00E3553C">
      <w:pPr>
        <w:pStyle w:val="Kommentaaritekst"/>
        <w:jc w:val="left"/>
      </w:pPr>
      <w:r>
        <w:rPr>
          <w:rStyle w:val="Kommentaariviide"/>
        </w:rPr>
        <w:annotationRef/>
      </w:r>
      <w:r w:rsidR="00757FDB">
        <w:t>Täiendada seletuskirja võrdlevas osas toodud infoga, et seniste teenusekasutajate abi- ja toetusvajaduse hindab SKA üle ning leiab koostöös omavalitsustega sobiva lahenduse neile , kes vajavad teenust alla 10 päeva kuus. Ühe lahendusena on seal märgitud, et inimene võib jätkata samasuguses väikeses mahus teenuse kasutamist teenuseosutaja juures, kuid sel juhul ei kata kulu enam riik, vaid KOV või inimene ise.</w:t>
      </w:r>
    </w:p>
  </w:comment>
  <w:comment w:id="25" w:author="Joel Kook" w:date="2024-03-21T17:08:00Z" w:initials="JK">
    <w:p w14:paraId="5AC9B1BE" w14:textId="048044E5" w:rsidR="00757FDB" w:rsidRDefault="004574C9" w:rsidP="00312343">
      <w:pPr>
        <w:pStyle w:val="Kommentaaritekst"/>
        <w:jc w:val="left"/>
      </w:pPr>
      <w:r>
        <w:rPr>
          <w:rStyle w:val="Kommentaariviide"/>
        </w:rPr>
        <w:annotationRef/>
      </w:r>
      <w:r w:rsidR="00757FDB">
        <w:t>Mõeldud on ilmselt SHS § 74? Võiks lisada.</w:t>
      </w:r>
    </w:p>
  </w:comment>
  <w:comment w:id="26" w:author="Joel Kook" w:date="2024-03-21T18:23:00Z" w:initials="JK">
    <w:p w14:paraId="42B6DAB9" w14:textId="1EBFFA91" w:rsidR="00757FDB" w:rsidRDefault="00757FDB" w:rsidP="000F4273">
      <w:pPr>
        <w:pStyle w:val="Kommentaaritekst"/>
        <w:jc w:val="left"/>
      </w:pPr>
      <w:r>
        <w:rPr>
          <w:rStyle w:val="Kommentaariviide"/>
        </w:rPr>
        <w:annotationRef/>
      </w:r>
      <w:r>
        <w:t>See osa on juba kaetud seletuskirja 7. osas ja võib siit kustutada.</w:t>
      </w:r>
    </w:p>
  </w:comment>
  <w:comment w:id="27" w:author="Joel Kook" w:date="2024-03-21T17:50:00Z" w:initials="JK">
    <w:p w14:paraId="684DDEB8" w14:textId="5A13D7EB" w:rsidR="00553650" w:rsidRDefault="00553650" w:rsidP="00E936A9">
      <w:pPr>
        <w:pStyle w:val="Kommentaaritekst"/>
        <w:jc w:val="left"/>
      </w:pPr>
      <w:r>
        <w:rPr>
          <w:rStyle w:val="Kommentaariviide"/>
        </w:rPr>
        <w:annotationRef/>
      </w:r>
      <w:r>
        <w:t>Võiks lisada, et eelkõige paraneb muudatusega inimeste kiiremini teenusele pääsemine, kes varem pidid seda ootama, kuna teenust enam mittevajavad isikud selguvad edaspidi varem.</w:t>
      </w:r>
    </w:p>
  </w:comment>
  <w:comment w:id="28" w:author="Joel Kook" w:date="2024-03-21T17:52:00Z" w:initials="JK">
    <w:p w14:paraId="09570E1E" w14:textId="77777777" w:rsidR="00757FDB" w:rsidRDefault="00553650" w:rsidP="00C12585">
      <w:pPr>
        <w:pStyle w:val="Kommentaaritekst"/>
        <w:jc w:val="left"/>
      </w:pPr>
      <w:r>
        <w:rPr>
          <w:rStyle w:val="Kommentaariviide"/>
        </w:rPr>
        <w:annotationRef/>
      </w:r>
      <w:r w:rsidR="00757FDB">
        <w:t>Selle täpsustuse võib kustutada, kuna oluline on lisatud ehk et 900-st sotsiaalteenuseid osutavast asutusest 219 osutavad erihoolekandeteenuseid.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B8AC8" w15:done="0"/>
  <w15:commentEx w15:paraId="29B4AEE5" w15:done="0"/>
  <w15:commentEx w15:paraId="2B58BCC8" w15:done="0"/>
  <w15:commentEx w15:paraId="42924A26" w15:done="0"/>
  <w15:commentEx w15:paraId="26D5E9EB" w15:done="0"/>
  <w15:commentEx w15:paraId="081A5E4F" w15:done="0"/>
  <w15:commentEx w15:paraId="5A83BF85" w15:done="0"/>
  <w15:commentEx w15:paraId="312DEDF1" w15:done="0"/>
  <w15:commentEx w15:paraId="4A866650" w15:done="0"/>
  <w15:commentEx w15:paraId="7ECCA8D7" w15:done="0"/>
  <w15:commentEx w15:paraId="41E7DDC4" w15:done="0"/>
  <w15:commentEx w15:paraId="0E91B2D9" w15:done="0"/>
  <w15:commentEx w15:paraId="5AC9B1BE" w15:done="0"/>
  <w15:commentEx w15:paraId="42B6DAB9" w15:done="0"/>
  <w15:commentEx w15:paraId="684DDEB8" w15:done="0"/>
  <w15:commentEx w15:paraId="09570E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6CAF3" w16cex:dateUtc="2024-03-21T13:04:00Z"/>
  <w16cex:commentExtensible w16cex:durableId="29A6CD26" w16cex:dateUtc="2024-03-21T13:13:00Z"/>
  <w16cex:commentExtensible w16cex:durableId="29A6CF47" w16cex:dateUtc="2024-03-21T13:22:00Z"/>
  <w16cex:commentExtensible w16cex:durableId="29A6D02F" w16cex:dateUtc="2024-03-21T13:26:00Z"/>
  <w16cex:commentExtensible w16cex:durableId="29A6CA04" w16cex:dateUtc="2024-03-21T13:00:00Z"/>
  <w16cex:commentExtensible w16cex:durableId="29A6E0B1" w16cex:dateUtc="2024-03-21T14:37:00Z"/>
  <w16cex:commentExtensible w16cex:durableId="29A6E1C0" w16cex:dateUtc="2024-03-21T14:41:00Z"/>
  <w16cex:commentExtensible w16cex:durableId="29A6E225" w16cex:dateUtc="2024-03-21T14:43:00Z"/>
  <w16cex:commentExtensible w16cex:durableId="29A6E210" w16cex:dateUtc="2024-03-21T14:42:00Z"/>
  <w16cex:commentExtensible w16cex:durableId="29A6E41A" w16cex:dateUtc="2024-03-21T14:51:00Z"/>
  <w16cex:commentExtensible w16cex:durableId="29A6E6CA" w16cex:dateUtc="2024-03-21T15:03:00Z"/>
  <w16cex:commentExtensible w16cex:durableId="29A6E941" w16cex:dateUtc="2024-03-21T15:13:00Z"/>
  <w16cex:commentExtensible w16cex:durableId="29A6E7F9" w16cex:dateUtc="2024-03-21T15:08:00Z"/>
  <w16cex:commentExtensible w16cex:durableId="29A6F98F" w16cex:dateUtc="2024-03-21T16:23:00Z"/>
  <w16cex:commentExtensible w16cex:durableId="29A6F1D6" w16cex:dateUtc="2024-03-21T15:50:00Z"/>
  <w16cex:commentExtensible w16cex:durableId="29A6F271" w16cex:dateUtc="2024-03-2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B8AC8" w16cid:durableId="29A6CAF3"/>
  <w16cid:commentId w16cid:paraId="29B4AEE5" w16cid:durableId="29A6CD26"/>
  <w16cid:commentId w16cid:paraId="2B58BCC8" w16cid:durableId="29A6CF47"/>
  <w16cid:commentId w16cid:paraId="42924A26" w16cid:durableId="29A6D02F"/>
  <w16cid:commentId w16cid:paraId="26D5E9EB" w16cid:durableId="29A6CA04"/>
  <w16cid:commentId w16cid:paraId="081A5E4F" w16cid:durableId="29A6E0B1"/>
  <w16cid:commentId w16cid:paraId="5A83BF85" w16cid:durableId="29A6E1C0"/>
  <w16cid:commentId w16cid:paraId="312DEDF1" w16cid:durableId="29A6E225"/>
  <w16cid:commentId w16cid:paraId="4A866650" w16cid:durableId="29A6E210"/>
  <w16cid:commentId w16cid:paraId="7ECCA8D7" w16cid:durableId="29A6E41A"/>
  <w16cid:commentId w16cid:paraId="41E7DDC4" w16cid:durableId="29A6E6CA"/>
  <w16cid:commentId w16cid:paraId="0E91B2D9" w16cid:durableId="29A6E941"/>
  <w16cid:commentId w16cid:paraId="5AC9B1BE" w16cid:durableId="29A6E7F9"/>
  <w16cid:commentId w16cid:paraId="42B6DAB9" w16cid:durableId="29A6F98F"/>
  <w16cid:commentId w16cid:paraId="684DDEB8" w16cid:durableId="29A6F1D6"/>
  <w16cid:commentId w16cid:paraId="09570E1E" w16cid:durableId="29A6F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1077" w14:textId="77777777" w:rsidR="00954ADC" w:rsidRDefault="00954ADC">
      <w:r>
        <w:separator/>
      </w:r>
    </w:p>
  </w:endnote>
  <w:endnote w:type="continuationSeparator" w:id="0">
    <w:p w14:paraId="068448E5" w14:textId="77777777" w:rsidR="00954ADC" w:rsidRDefault="00954ADC">
      <w:r>
        <w:continuationSeparator/>
      </w:r>
    </w:p>
  </w:endnote>
  <w:endnote w:type="continuationNotice" w:id="1">
    <w:p w14:paraId="770DB450" w14:textId="77777777" w:rsidR="00954ADC" w:rsidRDefault="0095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41854"/>
      <w:docPartObj>
        <w:docPartGallery w:val="Page Numbers (Bottom of Page)"/>
        <w:docPartUnique/>
      </w:docPartObj>
    </w:sdtPr>
    <w:sdtEndPr/>
    <w:sdtContent>
      <w:p w14:paraId="2B3B596B" w14:textId="016EF573" w:rsidR="00244F4F" w:rsidRDefault="00244F4F">
        <w:pPr>
          <w:pStyle w:val="Jalus"/>
          <w:jc w:val="right"/>
        </w:pPr>
        <w:r>
          <w:fldChar w:fldCharType="begin"/>
        </w:r>
        <w:r>
          <w:instrText>PAGE   \* MERGEFORMAT</w:instrText>
        </w:r>
        <w:r>
          <w:fldChar w:fldCharType="separate"/>
        </w:r>
        <w:r>
          <w:t>2</w:t>
        </w:r>
        <w:r>
          <w:fldChar w:fldCharType="end"/>
        </w:r>
      </w:p>
    </w:sdtContent>
  </w:sdt>
  <w:p w14:paraId="1A23C857" w14:textId="77777777" w:rsidR="00244F4F" w:rsidRDefault="00244F4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BE13" w14:textId="77777777" w:rsidR="00954ADC" w:rsidRDefault="00954ADC">
      <w:r>
        <w:separator/>
      </w:r>
    </w:p>
  </w:footnote>
  <w:footnote w:type="continuationSeparator" w:id="0">
    <w:p w14:paraId="75F01427" w14:textId="77777777" w:rsidR="00954ADC" w:rsidRDefault="00954ADC">
      <w:r>
        <w:continuationSeparator/>
      </w:r>
    </w:p>
  </w:footnote>
  <w:footnote w:type="continuationNotice" w:id="1">
    <w:p w14:paraId="7E58FC16" w14:textId="77777777" w:rsidR="00954ADC" w:rsidRDefault="00954ADC"/>
  </w:footnote>
  <w:footnote w:id="2">
    <w:p w14:paraId="7687A16A" w14:textId="595DA361" w:rsidR="00703BB9" w:rsidRPr="00BB1A16" w:rsidRDefault="00703BB9">
      <w:pPr>
        <w:pStyle w:val="Allmrkusetekst"/>
        <w:rPr>
          <w:rFonts w:ascii="Times New Roman" w:hAnsi="Times New Roman"/>
        </w:rPr>
      </w:pPr>
      <w:r w:rsidRPr="00BB1A16">
        <w:rPr>
          <w:rStyle w:val="Allmrkuseviide"/>
          <w:rFonts w:ascii="Times New Roman" w:hAnsi="Times New Roman"/>
        </w:rPr>
        <w:footnoteRef/>
      </w:r>
      <w:r w:rsidRPr="00BB1A16">
        <w:rPr>
          <w:rFonts w:ascii="Times New Roman" w:hAnsi="Times New Roman"/>
        </w:rPr>
        <w:t xml:space="preserve"> </w:t>
      </w:r>
      <w:r w:rsidR="00757A02" w:rsidRPr="00BB1A16">
        <w:rPr>
          <w:rFonts w:ascii="Times New Roman" w:hAnsi="Times New Roman"/>
        </w:rPr>
        <w:t>Sotsiaalkaitseministri 21.</w:t>
      </w:r>
      <w:r w:rsidR="00EB2EC9">
        <w:rPr>
          <w:rFonts w:ascii="Times New Roman" w:hAnsi="Times New Roman"/>
        </w:rPr>
        <w:t xml:space="preserve"> detsembri </w:t>
      </w:r>
      <w:r w:rsidR="00757A02" w:rsidRPr="00BB1A16">
        <w:rPr>
          <w:rFonts w:ascii="Times New Roman" w:hAnsi="Times New Roman"/>
        </w:rPr>
        <w:t>2015. a määrus nr 65 „</w:t>
      </w:r>
      <w:hyperlink r:id="rId1" w:history="1">
        <w:r w:rsidR="00757A02" w:rsidRPr="00BB1A16">
          <w:rPr>
            <w:rStyle w:val="Hperlink"/>
            <w:rFonts w:ascii="Times New Roman" w:hAnsi="Times New Roman"/>
          </w:rPr>
          <w:t>Erihoolekandeteenuste rahastamine</w:t>
        </w:r>
      </w:hyperlink>
      <w:r w:rsidR="00757A02" w:rsidRPr="00BB1A16">
        <w:rPr>
          <w:rFonts w:ascii="Times New Roman" w:hAnsi="Times New Roman"/>
        </w:rPr>
        <w:t xml:space="preserve">“. </w:t>
      </w:r>
    </w:p>
  </w:footnote>
  <w:footnote w:id="3">
    <w:p w14:paraId="46EA3359" w14:textId="4AA0D3BB" w:rsidR="00586E11" w:rsidRPr="00134C18" w:rsidRDefault="00586E11">
      <w:pPr>
        <w:pStyle w:val="Allmrkusetekst"/>
        <w:rPr>
          <w:rFonts w:ascii="Times New Roman" w:hAnsi="Times New Roman"/>
        </w:rPr>
      </w:pPr>
      <w:r w:rsidRPr="00134C18">
        <w:rPr>
          <w:rStyle w:val="Allmrkuseviide"/>
          <w:rFonts w:ascii="Times New Roman" w:hAnsi="Times New Roman"/>
        </w:rPr>
        <w:footnoteRef/>
      </w:r>
      <w:r w:rsidR="00EB2EC9">
        <w:rPr>
          <w:rFonts w:ascii="Times New Roman" w:hAnsi="Times New Roman"/>
        </w:rPr>
        <w:t xml:space="preserve"> </w:t>
      </w:r>
      <w:r w:rsidR="00134C18" w:rsidRPr="00134C18">
        <w:rPr>
          <w:rFonts w:ascii="Times New Roman" w:hAnsi="Times New Roman"/>
        </w:rPr>
        <w:t>https://www.sotsiaalkindlustusamet.ee/sites/default/files/content-editors/Lisamaterjalid/igapaevaeluteenus.pdf</w:t>
      </w:r>
      <w:r w:rsidR="00EB2EC9">
        <w:rPr>
          <w:rFonts w:ascii="Times New Roman" w:hAnsi="Times New Roman"/>
        </w:rPr>
        <w:t>.</w:t>
      </w:r>
    </w:p>
  </w:footnote>
  <w:footnote w:id="4">
    <w:p w14:paraId="21BD92D7" w14:textId="488E5068" w:rsidR="00445F39" w:rsidRPr="00072255" w:rsidRDefault="00445F39">
      <w:pPr>
        <w:pStyle w:val="Allmrkusetekst"/>
        <w:rPr>
          <w:rFonts w:ascii="Times New Roman" w:hAnsi="Times New Roman"/>
        </w:rPr>
      </w:pPr>
      <w:r w:rsidRPr="009F616F">
        <w:rPr>
          <w:rStyle w:val="Allmrkuseviide"/>
          <w:rFonts w:ascii="Times New Roman" w:hAnsi="Times New Roman"/>
          <w:sz w:val="18"/>
          <w:szCs w:val="18"/>
        </w:rPr>
        <w:footnoteRef/>
      </w:r>
      <w:r w:rsidRPr="009F616F">
        <w:rPr>
          <w:rFonts w:ascii="Times New Roman" w:hAnsi="Times New Roman"/>
          <w:sz w:val="18"/>
          <w:szCs w:val="18"/>
        </w:rPr>
        <w:t xml:space="preserve"> </w:t>
      </w:r>
      <w:r w:rsidR="005F0B22" w:rsidRPr="00072255">
        <w:rPr>
          <w:rFonts w:ascii="Times New Roman" w:hAnsi="Times New Roman"/>
        </w:rPr>
        <w:t xml:space="preserve">Väljatöötamiskavatsus on kättesaadav: </w:t>
      </w:r>
      <w:hyperlink r:id="rId2" w:history="1">
        <w:r w:rsidR="004E162D" w:rsidRPr="00072255">
          <w:rPr>
            <w:rStyle w:val="cf01"/>
            <w:rFonts w:ascii="Times New Roman" w:hAnsi="Times New Roman" w:cs="Times New Roman"/>
            <w:color w:val="0000FF"/>
            <w:sz w:val="20"/>
            <w:szCs w:val="20"/>
            <w:u w:val="single"/>
          </w:rPr>
          <w:t>https://eelnoud.valitsus.ee/main/mount/docList/488639f8-4fbe-4cc7-b34b-514c40f2b292</w:t>
        </w:r>
      </w:hyperlink>
      <w:r w:rsidR="00FD4735" w:rsidRPr="00072255">
        <w:rPr>
          <w:rStyle w:val="Hperlink"/>
          <w:rFonts w:ascii="Times New Roman" w:hAnsi="Times New Roman"/>
        </w:rPr>
        <w:t>.</w:t>
      </w:r>
      <w:r w:rsidR="009F616F" w:rsidRPr="00072255">
        <w:rPr>
          <w:rFonts w:ascii="Times New Roman" w:hAnsi="Times New Roman"/>
        </w:rPr>
        <w:t xml:space="preserve"> </w:t>
      </w:r>
    </w:p>
  </w:footnote>
  <w:footnote w:id="5">
    <w:p w14:paraId="0F224D26" w14:textId="77777777" w:rsidR="00ED7042" w:rsidRPr="003B038B" w:rsidRDefault="00ED7042" w:rsidP="00ED7042">
      <w:pPr>
        <w:pStyle w:val="Allmrkusetekst"/>
        <w:rPr>
          <w:rFonts w:ascii="Times New Roman" w:hAnsi="Times New Roman"/>
        </w:rPr>
      </w:pPr>
      <w:r w:rsidRPr="003B038B">
        <w:rPr>
          <w:rStyle w:val="Allmrkuseviide"/>
          <w:rFonts w:ascii="Times New Roman" w:hAnsi="Times New Roman"/>
        </w:rPr>
        <w:footnoteRef/>
      </w:r>
      <w:r w:rsidRPr="003B038B">
        <w:rPr>
          <w:rFonts w:ascii="Times New Roman" w:hAnsi="Times New Roman"/>
        </w:rPr>
        <w:t xml:space="preserve"> Eesti Vabariigi põhiseadus. Kommenteeritud väljaanne. 5., parandatud ja täiendatud väljaanne, 2020, § 31 kom p 5.</w:t>
      </w:r>
    </w:p>
  </w:footnote>
  <w:footnote w:id="6">
    <w:p w14:paraId="31F66553" w14:textId="77777777" w:rsidR="00ED7042" w:rsidRPr="00072255" w:rsidRDefault="00ED7042" w:rsidP="00ED7042">
      <w:pPr>
        <w:pStyle w:val="Allmrkusetekst"/>
        <w:rPr>
          <w:rFonts w:ascii="Times New Roman" w:hAnsi="Times New Roman"/>
        </w:rPr>
      </w:pPr>
      <w:r w:rsidRPr="00072255">
        <w:rPr>
          <w:rStyle w:val="Allmrkuseviide"/>
          <w:rFonts w:ascii="Times New Roman" w:hAnsi="Times New Roman"/>
        </w:rPr>
        <w:footnoteRef/>
      </w:r>
      <w:r w:rsidRPr="00072255">
        <w:rPr>
          <w:rFonts w:ascii="Times New Roman" w:hAnsi="Times New Roman"/>
        </w:rPr>
        <w:t xml:space="preserve"> Samas, § 31 kom p-d 6 ja 7. </w:t>
      </w:r>
    </w:p>
  </w:footnote>
  <w:footnote w:id="7">
    <w:p w14:paraId="5499F5AC" w14:textId="77777777" w:rsidR="00ED7042" w:rsidRPr="00072255" w:rsidRDefault="00ED7042" w:rsidP="00ED7042">
      <w:pPr>
        <w:pStyle w:val="Allmrkusetekst"/>
        <w:rPr>
          <w:rFonts w:ascii="Times New Roman" w:hAnsi="Times New Roman"/>
        </w:rPr>
      </w:pPr>
      <w:r w:rsidRPr="00072255">
        <w:rPr>
          <w:rStyle w:val="Allmrkuseviide"/>
          <w:rFonts w:ascii="Times New Roman" w:hAnsi="Times New Roman"/>
        </w:rPr>
        <w:footnoteRef/>
      </w:r>
      <w:r w:rsidRPr="00072255">
        <w:rPr>
          <w:rFonts w:ascii="Times New Roman" w:hAnsi="Times New Roman"/>
        </w:rPr>
        <w:t xml:space="preserve"> Samas, § 31 kom p 21.</w:t>
      </w:r>
    </w:p>
  </w:footnote>
  <w:footnote w:id="8">
    <w:p w14:paraId="31729D21" w14:textId="77777777" w:rsidR="00ED7042" w:rsidRPr="00072255" w:rsidRDefault="00ED7042" w:rsidP="00ED7042">
      <w:pPr>
        <w:pStyle w:val="Allmrkusetekst"/>
        <w:rPr>
          <w:rFonts w:ascii="Times New Roman" w:hAnsi="Times New Roman"/>
        </w:rPr>
      </w:pPr>
      <w:r w:rsidRPr="00072255">
        <w:rPr>
          <w:rStyle w:val="Allmrkuseviide"/>
          <w:rFonts w:ascii="Times New Roman" w:hAnsi="Times New Roman"/>
        </w:rPr>
        <w:footnoteRef/>
      </w:r>
      <w:r w:rsidRPr="00072255">
        <w:rPr>
          <w:rFonts w:ascii="Times New Roman" w:hAnsi="Times New Roman"/>
        </w:rPr>
        <w:t xml:space="preserve"> Samas, § 31 kom p-d 23 ja 24.</w:t>
      </w:r>
    </w:p>
  </w:footnote>
  <w:footnote w:id="9">
    <w:p w14:paraId="1502C612" w14:textId="77777777" w:rsidR="00ED7042" w:rsidRPr="00072255" w:rsidRDefault="00ED7042" w:rsidP="00ED7042">
      <w:pPr>
        <w:pStyle w:val="Allmrkusetekst"/>
        <w:rPr>
          <w:rFonts w:ascii="Times New Roman" w:hAnsi="Times New Roman"/>
        </w:rPr>
      </w:pPr>
      <w:r w:rsidRPr="00072255">
        <w:rPr>
          <w:rStyle w:val="Allmrkuseviide"/>
          <w:rFonts w:ascii="Times New Roman" w:hAnsi="Times New Roman"/>
        </w:rPr>
        <w:footnoteRef/>
      </w:r>
      <w:r w:rsidRPr="00072255">
        <w:rPr>
          <w:rFonts w:ascii="Times New Roman" w:hAnsi="Times New Roman"/>
        </w:rPr>
        <w:t xml:space="preserve"> Samas, § 11 kom p 8.</w:t>
      </w:r>
    </w:p>
  </w:footnote>
  <w:footnote w:id="10">
    <w:p w14:paraId="2675542B" w14:textId="77777777" w:rsidR="00ED7042" w:rsidRPr="00072255" w:rsidRDefault="00ED7042" w:rsidP="00ED7042">
      <w:pPr>
        <w:pStyle w:val="Allmrkusetekst"/>
        <w:rPr>
          <w:rFonts w:ascii="Times New Roman" w:hAnsi="Times New Roman"/>
        </w:rPr>
      </w:pPr>
      <w:r w:rsidRPr="00072255">
        <w:rPr>
          <w:rStyle w:val="Allmrkuseviide"/>
          <w:rFonts w:ascii="Times New Roman" w:hAnsi="Times New Roman"/>
        </w:rPr>
        <w:footnoteRef/>
      </w:r>
      <w:r w:rsidRPr="00072255">
        <w:rPr>
          <w:rFonts w:ascii="Times New Roman" w:hAnsi="Times New Roman"/>
        </w:rPr>
        <w:t xml:space="preserve"> Samas, § 31 kom p 22. </w:t>
      </w:r>
    </w:p>
  </w:footnote>
  <w:footnote w:id="11">
    <w:p w14:paraId="134AD371" w14:textId="34B54922" w:rsidR="00AA0066" w:rsidRPr="007C1427" w:rsidRDefault="00AA0066" w:rsidP="00AA0066">
      <w:pPr>
        <w:pStyle w:val="Allmrkusetekst"/>
        <w:rPr>
          <w:rFonts w:ascii="Times New Roman" w:hAnsi="Times New Roman"/>
        </w:rPr>
      </w:pPr>
      <w:r w:rsidRPr="007C1427">
        <w:rPr>
          <w:rStyle w:val="Allmrkuseviide"/>
          <w:rFonts w:ascii="Times New Roman" w:hAnsi="Times New Roman"/>
        </w:rPr>
        <w:footnoteRef/>
      </w:r>
      <w:r w:rsidR="00AD5BD3" w:rsidRPr="007C1427">
        <w:rPr>
          <w:rFonts w:ascii="Times New Roman" w:hAnsi="Times New Roman"/>
        </w:rPr>
        <w:t xml:space="preserve"> </w:t>
      </w:r>
      <w:hyperlink r:id="rId3" w:history="1">
        <w:r w:rsidR="00AD5BD3" w:rsidRPr="007C1427">
          <w:rPr>
            <w:rStyle w:val="Hperlink"/>
            <w:rFonts w:ascii="Times New Roman" w:hAnsi="Times New Roman"/>
          </w:rPr>
          <w:t>https://www.oiguskantsler.ee/sites/default/files/field_document2/Igap%C3%A4evaelu%20toetamise%20teenuse%20osutamise%20kulud.pdf</w:t>
        </w:r>
      </w:hyperlink>
      <w:r w:rsidR="003B71DB" w:rsidRPr="007C1427">
        <w:rPr>
          <w:rStyle w:val="Hperlink"/>
          <w:rFonts w:ascii="Times New Roman" w:hAnsi="Times New Roman"/>
        </w:rPr>
        <w:t>.</w:t>
      </w:r>
    </w:p>
    <w:p w14:paraId="389E5571" w14:textId="77777777" w:rsidR="00AA0066" w:rsidRDefault="00AA0066" w:rsidP="00AA0066">
      <w:pPr>
        <w:pStyle w:val="Allmrkusetekst"/>
      </w:pPr>
    </w:p>
  </w:footnote>
  <w:footnote w:id="12">
    <w:p w14:paraId="64E0E615" w14:textId="51AD34F6" w:rsidR="00C56A49" w:rsidRPr="00091BF0" w:rsidRDefault="00C56A49" w:rsidP="00C56A49">
      <w:pPr>
        <w:pStyle w:val="Allmrkusetekst"/>
        <w:rPr>
          <w:rFonts w:ascii="Times New Roman" w:hAnsi="Times New Roman"/>
        </w:rPr>
      </w:pPr>
      <w:r w:rsidRPr="007C1427">
        <w:rPr>
          <w:rStyle w:val="Allmrkuseviide"/>
          <w:rFonts w:ascii="Times New Roman" w:eastAsia="SimSun" w:hAnsi="Times New Roman"/>
        </w:rPr>
        <w:footnoteRef/>
      </w:r>
      <w:r w:rsidRPr="007C1427">
        <w:rPr>
          <w:rFonts w:ascii="Times New Roman" w:hAnsi="Times New Roman"/>
        </w:rPr>
        <w:t xml:space="preserve"> </w:t>
      </w:r>
      <w:r w:rsidRPr="00091BF0">
        <w:rPr>
          <w:rFonts w:ascii="Times New Roman" w:hAnsi="Times New Roman"/>
        </w:rPr>
        <w:t>K</w:t>
      </w:r>
      <w:r w:rsidRPr="00091BF0">
        <w:rPr>
          <w:rFonts w:ascii="Times New Roman" w:hAnsi="Times New Roman"/>
          <w:bCs/>
        </w:rPr>
        <w:t>eskmiselt lahkub erihoolekande</w:t>
      </w:r>
      <w:r w:rsidR="004D0FA2" w:rsidRPr="00091BF0">
        <w:rPr>
          <w:rFonts w:ascii="Times New Roman" w:hAnsi="Times New Roman"/>
          <w:bCs/>
        </w:rPr>
        <w:t>lt</w:t>
      </w:r>
      <w:r w:rsidRPr="00091BF0">
        <w:rPr>
          <w:rFonts w:ascii="Times New Roman" w:hAnsi="Times New Roman"/>
          <w:bCs/>
        </w:rPr>
        <w:t xml:space="preserve"> aasta jooksul n</w:t>
      </w:r>
      <w:r w:rsidR="00E678E3" w:rsidRPr="00091BF0">
        <w:rPr>
          <w:rFonts w:ascii="Times New Roman" w:hAnsi="Times New Roman"/>
          <w:bCs/>
        </w:rPr>
        <w:t>-</w:t>
      </w:r>
      <w:r w:rsidRPr="00091BF0">
        <w:rPr>
          <w:rFonts w:ascii="Times New Roman" w:hAnsi="Times New Roman"/>
          <w:bCs/>
        </w:rPr>
        <w:t>ö tavaellu 4</w:t>
      </w:r>
      <w:r w:rsidR="00007EFF" w:rsidRPr="00091BF0">
        <w:rPr>
          <w:rFonts w:ascii="Times New Roman" w:hAnsi="Times New Roman"/>
          <w:bCs/>
        </w:rPr>
        <w:t>–5</w:t>
      </w:r>
      <w:r w:rsidRPr="00091BF0">
        <w:rPr>
          <w:rFonts w:ascii="Times New Roman" w:hAnsi="Times New Roman"/>
          <w:bCs/>
        </w:rPr>
        <w:t xml:space="preserve"> isikut, mõnel aastal vähem. Tegemist on põhiosas kogukonnas elamise teenuse </w:t>
      </w:r>
      <w:r w:rsidR="00917823" w:rsidRPr="00091BF0">
        <w:rPr>
          <w:rFonts w:ascii="Times New Roman" w:hAnsi="Times New Roman"/>
          <w:bCs/>
        </w:rPr>
        <w:t>saajatega</w:t>
      </w:r>
      <w:r w:rsidRPr="00091BF0">
        <w:rPr>
          <w:rFonts w:ascii="Times New Roman" w:hAnsi="Times New Roman"/>
          <w:bCs/>
        </w:rPr>
        <w:t>, mitte ööpäevaringse teenus</w:t>
      </w:r>
      <w:r w:rsidR="00007EFF" w:rsidRPr="00091BF0">
        <w:rPr>
          <w:rFonts w:ascii="Times New Roman" w:hAnsi="Times New Roman"/>
          <w:bCs/>
        </w:rPr>
        <w:t>e</w:t>
      </w:r>
      <w:r w:rsidRPr="00091BF0">
        <w:rPr>
          <w:rFonts w:ascii="Times New Roman" w:hAnsi="Times New Roman"/>
          <w:bCs/>
        </w:rPr>
        <w:t xml:space="preserve"> kasutajatega. Pigem toimub liikumine vastupidi</w:t>
      </w:r>
      <w:r w:rsidR="00B75738" w:rsidRPr="00091BF0">
        <w:rPr>
          <w:rFonts w:ascii="Times New Roman" w:hAnsi="Times New Roman"/>
          <w:bCs/>
        </w:rPr>
        <w:t xml:space="preserve"> </w:t>
      </w:r>
      <w:r w:rsidR="00007EFF" w:rsidRPr="00091BF0">
        <w:rPr>
          <w:rFonts w:ascii="Times New Roman" w:hAnsi="Times New Roman"/>
          <w:bCs/>
        </w:rPr>
        <w:t>–</w:t>
      </w:r>
      <w:r w:rsidRPr="00091BF0">
        <w:rPr>
          <w:rFonts w:ascii="Times New Roman" w:hAnsi="Times New Roman"/>
        </w:rPr>
        <w:t xml:space="preserve"> väiksema toega teenustelt suurema toega teenustele</w:t>
      </w:r>
      <w:r w:rsidR="00B75738" w:rsidRPr="00091BF0">
        <w:rPr>
          <w:rFonts w:ascii="Times New Roman" w:hAnsi="Times New Roman"/>
        </w:rPr>
        <w:t xml:space="preserve">, </w:t>
      </w:r>
      <w:r w:rsidRPr="00091BF0">
        <w:rPr>
          <w:rFonts w:ascii="Times New Roman" w:hAnsi="Times New Roman"/>
          <w:bCs/>
        </w:rPr>
        <w:t xml:space="preserve">nt viimase </w:t>
      </w:r>
      <w:r w:rsidR="004D0FA2" w:rsidRPr="00091BF0">
        <w:rPr>
          <w:rFonts w:ascii="Times New Roman" w:hAnsi="Times New Roman"/>
          <w:bCs/>
        </w:rPr>
        <w:t>nelja </w:t>
      </w:r>
      <w:r w:rsidRPr="00091BF0">
        <w:rPr>
          <w:rFonts w:ascii="Times New Roman" w:hAnsi="Times New Roman"/>
          <w:bCs/>
        </w:rPr>
        <w:t>aasta jooksul on selline liikumine toimunud 457 korral.</w:t>
      </w:r>
      <w:r w:rsidRPr="00091BF0">
        <w:rPr>
          <w:rFonts w:ascii="Times New Roman" w:hAnsi="Times New Roman"/>
        </w:rPr>
        <w:t xml:space="preserve"> </w:t>
      </w:r>
    </w:p>
  </w:footnote>
  <w:footnote w:id="13">
    <w:p w14:paraId="4DFB3103" w14:textId="37A5E591" w:rsidR="00C56A49" w:rsidRPr="00091BF0" w:rsidRDefault="00C56A49" w:rsidP="00C56A49">
      <w:pPr>
        <w:pStyle w:val="Allmrkusetekst"/>
        <w:rPr>
          <w:rFonts w:ascii="Times New Roman" w:hAnsi="Times New Roman"/>
        </w:rPr>
      </w:pPr>
      <w:r w:rsidRPr="00091BF0">
        <w:rPr>
          <w:rStyle w:val="Allmrkuseviide"/>
          <w:rFonts w:ascii="Times New Roman" w:eastAsia="SimSun" w:hAnsi="Times New Roman"/>
        </w:rPr>
        <w:footnoteRef/>
      </w:r>
      <w:r w:rsidRPr="00091BF0">
        <w:rPr>
          <w:rFonts w:ascii="Times New Roman" w:hAnsi="Times New Roman"/>
        </w:rPr>
        <w:t xml:space="preserve"> Umbes </w:t>
      </w:r>
      <w:r w:rsidR="004D0FA2" w:rsidRPr="00091BF0">
        <w:rPr>
          <w:rFonts w:ascii="Times New Roman" w:hAnsi="Times New Roman"/>
        </w:rPr>
        <w:t>kaheksa </w:t>
      </w:r>
      <w:r w:rsidRPr="00091BF0">
        <w:rPr>
          <w:rFonts w:ascii="Times New Roman" w:hAnsi="Times New Roman"/>
        </w:rPr>
        <w:t>inimest aastas liigub vanaduspensioniikka jõudes üldhooldus</w:t>
      </w:r>
      <w:r w:rsidR="00673AD0">
        <w:rPr>
          <w:rFonts w:ascii="Times New Roman" w:hAnsi="Times New Roman"/>
        </w:rPr>
        <w:t>ele</w:t>
      </w:r>
      <w:r w:rsidRPr="00091BF0">
        <w:rPr>
          <w:rFonts w:ascii="Times New Roman" w:hAnsi="Times New Roman"/>
        </w:rPr>
        <w:t>, kuna ei vaja enam erihoolekandeteenuseid.</w:t>
      </w:r>
    </w:p>
  </w:footnote>
  <w:footnote w:id="14">
    <w:p w14:paraId="33B4B155" w14:textId="7264AC1D" w:rsidR="00443BFF" w:rsidRPr="00091BF0" w:rsidRDefault="00443BFF">
      <w:pPr>
        <w:pStyle w:val="Allmrkusetekst"/>
        <w:rPr>
          <w:rFonts w:ascii="Times New Roman" w:hAnsi="Times New Roman"/>
        </w:rPr>
      </w:pPr>
      <w:r w:rsidRPr="00091BF0">
        <w:rPr>
          <w:rStyle w:val="Allmrkuseviide"/>
          <w:rFonts w:ascii="Times New Roman" w:hAnsi="Times New Roman"/>
        </w:rPr>
        <w:footnoteRef/>
      </w:r>
      <w:r w:rsidRPr="00091BF0">
        <w:rPr>
          <w:rFonts w:ascii="Times New Roman" w:hAnsi="Times New Roman"/>
        </w:rPr>
        <w:t xml:space="preserve"> Kättesaadav: </w:t>
      </w:r>
      <w:hyperlink r:id="rId4" w:history="1">
        <w:r w:rsidR="00A60994" w:rsidRPr="00091BF0">
          <w:rPr>
            <w:rStyle w:val="Hperlink"/>
            <w:rFonts w:ascii="Times New Roman" w:hAnsi="Times New Roman"/>
          </w:rPr>
          <w:t>s</w:t>
        </w:r>
        <w:r w:rsidRPr="00091BF0">
          <w:rPr>
            <w:rStyle w:val="Hperlink"/>
            <w:rFonts w:ascii="Times New Roman" w:hAnsi="Times New Roman"/>
          </w:rPr>
          <w:t>otsiaalhoolekande seaduse ja tulumaksuseaduse muutmise seadus</w:t>
        </w:r>
        <w:r w:rsidR="00A60994" w:rsidRPr="00091BF0">
          <w:rPr>
            <w:rStyle w:val="Hperlink"/>
            <w:rFonts w:ascii="Times New Roman" w:hAnsi="Times New Roman"/>
          </w:rPr>
          <w:t xml:space="preserve"> </w:t>
        </w:r>
        <w:r w:rsidRPr="00091BF0">
          <w:rPr>
            <w:rStyle w:val="Hperlink"/>
            <w:rFonts w:ascii="Times New Roman" w:hAnsi="Times New Roman"/>
          </w:rPr>
          <w:t>–</w:t>
        </w:r>
        <w:r w:rsidR="00A60994" w:rsidRPr="00091BF0">
          <w:rPr>
            <w:rStyle w:val="Hperlink"/>
            <w:rFonts w:ascii="Times New Roman" w:hAnsi="Times New Roman"/>
          </w:rPr>
          <w:t xml:space="preserve"> </w:t>
        </w:r>
        <w:r w:rsidRPr="00091BF0">
          <w:rPr>
            <w:rStyle w:val="Hperlink"/>
            <w:rFonts w:ascii="Times New Roman" w:hAnsi="Times New Roman"/>
          </w:rPr>
          <w:t>Riigi Teataja</w:t>
        </w:r>
      </w:hyperlink>
      <w:r w:rsidR="00884402" w:rsidRPr="00091BF0">
        <w:rPr>
          <w:rStyle w:val="Hperlink"/>
          <w:rFonts w:ascii="Times New Roman" w:hAnsi="Times New Roman"/>
        </w:rPr>
        <w:t>.</w:t>
      </w:r>
    </w:p>
  </w:footnote>
  <w:footnote w:id="15">
    <w:p w14:paraId="49FBF169" w14:textId="476DD5C3" w:rsidR="00756EE2" w:rsidRPr="005A56F9" w:rsidRDefault="00756EE2">
      <w:pPr>
        <w:pStyle w:val="Allmrkusetekst"/>
        <w:rPr>
          <w:rFonts w:ascii="Times New Roman" w:hAnsi="Times New Roman"/>
        </w:rPr>
      </w:pPr>
      <w:r w:rsidRPr="005A56F9">
        <w:rPr>
          <w:rStyle w:val="Allmrkuseviide"/>
          <w:rFonts w:ascii="Times New Roman" w:hAnsi="Times New Roman"/>
        </w:rPr>
        <w:footnoteRef/>
      </w:r>
      <w:r w:rsidRPr="005A56F9">
        <w:rPr>
          <w:rFonts w:ascii="Times New Roman" w:hAnsi="Times New Roman"/>
        </w:rPr>
        <w:t xml:space="preserve"> </w:t>
      </w:r>
      <w:r w:rsidR="00635F5D" w:rsidRPr="005A56F9">
        <w:rPr>
          <w:rFonts w:ascii="Times New Roman" w:hAnsi="Times New Roman"/>
        </w:rPr>
        <w:t>Rahandusministeerium</w:t>
      </w:r>
      <w:r w:rsidRPr="005A56F9">
        <w:rPr>
          <w:rFonts w:ascii="Times New Roman" w:hAnsi="Times New Roman"/>
        </w:rPr>
        <w:t xml:space="preserve">, 2022. </w:t>
      </w:r>
      <w:r w:rsidR="00635F5D" w:rsidRPr="005A56F9">
        <w:rPr>
          <w:rFonts w:ascii="Times New Roman" w:hAnsi="Times New Roman"/>
        </w:rPr>
        <w:t xml:space="preserve">Avaliku teenistuse aastaraamat 2022. Kättesaadav: </w:t>
      </w:r>
      <w:hyperlink r:id="rId5" w:history="1">
        <w:r w:rsidRPr="005A56F9">
          <w:rPr>
            <w:rFonts w:ascii="Times New Roman" w:hAnsi="Times New Roman"/>
            <w:color w:val="0000FF"/>
            <w:u w:val="single"/>
          </w:rPr>
          <w:t>Personali- ja palgastatistika | Rahandusministeerium (fin.ee)</w:t>
        </w:r>
      </w:hyperlink>
      <w:r w:rsidR="00635F5D" w:rsidRPr="005A56F9">
        <w:rPr>
          <w:rFonts w:ascii="Times New Roman" w:hAnsi="Times New Roman"/>
        </w:rPr>
        <w:t xml:space="preserve"> (29.01.2024)</w:t>
      </w:r>
      <w:r w:rsidR="00D123DD" w:rsidRPr="005A56F9">
        <w:rPr>
          <w:rFonts w:ascii="Times New Roman" w:hAnsi="Times New Roman"/>
        </w:rPr>
        <w:t>.</w:t>
      </w:r>
    </w:p>
  </w:footnote>
  <w:footnote w:id="16">
    <w:p w14:paraId="6ADFDE7D" w14:textId="69854E9E" w:rsidR="0063413E" w:rsidRPr="005A56F9" w:rsidRDefault="0063413E">
      <w:pPr>
        <w:pStyle w:val="Allmrkusetekst"/>
        <w:rPr>
          <w:rFonts w:ascii="Times New Roman" w:hAnsi="Times New Roman"/>
        </w:rPr>
      </w:pPr>
      <w:r w:rsidRPr="005A56F9">
        <w:rPr>
          <w:rStyle w:val="Allmrkuseviide"/>
          <w:rFonts w:ascii="Times New Roman" w:hAnsi="Times New Roman"/>
        </w:rPr>
        <w:footnoteRef/>
      </w:r>
      <w:r w:rsidRPr="005A56F9">
        <w:rPr>
          <w:rFonts w:ascii="Times New Roman" w:hAnsi="Times New Roman"/>
        </w:rPr>
        <w:t xml:space="preserve"> S</w:t>
      </w:r>
      <w:r w:rsidR="003C197C">
        <w:rPr>
          <w:rFonts w:ascii="Times New Roman" w:hAnsi="Times New Roman"/>
        </w:rPr>
        <w:t>otsiaalkindlustusamet</w:t>
      </w:r>
      <w:r w:rsidRPr="005A56F9">
        <w:rPr>
          <w:rFonts w:ascii="Times New Roman" w:hAnsi="Times New Roman"/>
        </w:rPr>
        <w:t xml:space="preserve"> (2022), So</w:t>
      </w:r>
      <w:r w:rsidR="003C197C">
        <w:rPr>
          <w:rFonts w:ascii="Times New Roman" w:hAnsi="Times New Roman"/>
        </w:rPr>
        <w:t>tsiaalministeeriumi</w:t>
      </w:r>
      <w:r w:rsidRPr="005A56F9">
        <w:rPr>
          <w:rFonts w:ascii="Times New Roman" w:hAnsi="Times New Roman"/>
        </w:rPr>
        <w:t xml:space="preserve"> arvutused.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75"/>
      <w:gridCol w:w="3175"/>
      <w:gridCol w:w="3175"/>
    </w:tblGrid>
    <w:tr w:rsidR="003EC2D6" w14:paraId="11002191" w14:textId="77777777" w:rsidTr="003EC2D6">
      <w:tc>
        <w:tcPr>
          <w:tcW w:w="3175" w:type="dxa"/>
        </w:tcPr>
        <w:p w14:paraId="40E4072C" w14:textId="3B96B9D5" w:rsidR="003EC2D6" w:rsidRDefault="003EC2D6" w:rsidP="003EC2D6">
          <w:pPr>
            <w:pStyle w:val="Pis"/>
            <w:ind w:left="-115"/>
            <w:jc w:val="left"/>
          </w:pPr>
        </w:p>
      </w:tc>
      <w:tc>
        <w:tcPr>
          <w:tcW w:w="3175" w:type="dxa"/>
        </w:tcPr>
        <w:p w14:paraId="04FAEA6C" w14:textId="59B284B0" w:rsidR="003EC2D6" w:rsidRDefault="003EC2D6" w:rsidP="003EC2D6">
          <w:pPr>
            <w:pStyle w:val="Pis"/>
            <w:jc w:val="center"/>
          </w:pPr>
        </w:p>
      </w:tc>
      <w:tc>
        <w:tcPr>
          <w:tcW w:w="3175" w:type="dxa"/>
        </w:tcPr>
        <w:p w14:paraId="0804D3B6" w14:textId="214CD444" w:rsidR="003EC2D6" w:rsidRDefault="003EC2D6" w:rsidP="003EC2D6">
          <w:pPr>
            <w:pStyle w:val="Pis"/>
            <w:ind w:right="-115"/>
            <w:jc w:val="right"/>
          </w:pPr>
        </w:p>
      </w:tc>
    </w:tr>
  </w:tbl>
  <w:p w14:paraId="0C457185" w14:textId="39A8F6B6" w:rsidR="003EC2D6" w:rsidRDefault="003EC2D6" w:rsidP="003EC2D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75"/>
      <w:gridCol w:w="3175"/>
      <w:gridCol w:w="3175"/>
    </w:tblGrid>
    <w:tr w:rsidR="003EC2D6" w14:paraId="55B2279B" w14:textId="77777777" w:rsidTr="003EC2D6">
      <w:tc>
        <w:tcPr>
          <w:tcW w:w="3175" w:type="dxa"/>
        </w:tcPr>
        <w:p w14:paraId="5A6A4B5D" w14:textId="7DA126E4" w:rsidR="003EC2D6" w:rsidRDefault="003EC2D6" w:rsidP="003EC2D6">
          <w:pPr>
            <w:pStyle w:val="Pis"/>
            <w:ind w:left="-115"/>
            <w:jc w:val="left"/>
          </w:pPr>
        </w:p>
      </w:tc>
      <w:tc>
        <w:tcPr>
          <w:tcW w:w="3175" w:type="dxa"/>
        </w:tcPr>
        <w:p w14:paraId="78DF1F44" w14:textId="4134A23E" w:rsidR="003EC2D6" w:rsidRDefault="003EC2D6" w:rsidP="003EC2D6">
          <w:pPr>
            <w:pStyle w:val="Pis"/>
            <w:jc w:val="center"/>
          </w:pPr>
        </w:p>
      </w:tc>
      <w:tc>
        <w:tcPr>
          <w:tcW w:w="3175" w:type="dxa"/>
        </w:tcPr>
        <w:p w14:paraId="79E03585" w14:textId="7B6FDEF1" w:rsidR="003EC2D6" w:rsidRDefault="003EC2D6" w:rsidP="003EC2D6">
          <w:pPr>
            <w:pStyle w:val="Pis"/>
            <w:ind w:right="-115"/>
            <w:jc w:val="right"/>
          </w:pPr>
        </w:p>
      </w:tc>
    </w:tr>
  </w:tbl>
  <w:p w14:paraId="65AE120C" w14:textId="73BCF91A" w:rsidR="003EC2D6" w:rsidRDefault="003EC2D6" w:rsidP="003EC2D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75"/>
      <w:gridCol w:w="3175"/>
      <w:gridCol w:w="3175"/>
    </w:tblGrid>
    <w:tr w:rsidR="003EC2D6" w14:paraId="55F76FD5" w14:textId="77777777" w:rsidTr="003EC2D6">
      <w:tc>
        <w:tcPr>
          <w:tcW w:w="3175" w:type="dxa"/>
        </w:tcPr>
        <w:p w14:paraId="5DBBAA85" w14:textId="4A0EF584" w:rsidR="003EC2D6" w:rsidRDefault="003EC2D6" w:rsidP="003EC2D6">
          <w:pPr>
            <w:pStyle w:val="Pis"/>
            <w:ind w:left="-115"/>
            <w:jc w:val="left"/>
          </w:pPr>
        </w:p>
      </w:tc>
      <w:tc>
        <w:tcPr>
          <w:tcW w:w="3175" w:type="dxa"/>
        </w:tcPr>
        <w:p w14:paraId="44E5C813" w14:textId="16344E60" w:rsidR="003EC2D6" w:rsidRDefault="003EC2D6" w:rsidP="003EC2D6">
          <w:pPr>
            <w:pStyle w:val="Pis"/>
            <w:jc w:val="center"/>
          </w:pPr>
        </w:p>
      </w:tc>
      <w:tc>
        <w:tcPr>
          <w:tcW w:w="3175" w:type="dxa"/>
        </w:tcPr>
        <w:p w14:paraId="3BF096DE" w14:textId="72C12817" w:rsidR="003EC2D6" w:rsidRDefault="003EC2D6" w:rsidP="003EC2D6">
          <w:pPr>
            <w:pStyle w:val="Pis"/>
            <w:ind w:right="-115"/>
            <w:jc w:val="right"/>
          </w:pPr>
        </w:p>
      </w:tc>
    </w:tr>
  </w:tbl>
  <w:p w14:paraId="5CCCC650" w14:textId="61FC4A76" w:rsidR="003EC2D6" w:rsidRDefault="003EC2D6" w:rsidP="003EC2D6">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75"/>
      <w:gridCol w:w="3175"/>
      <w:gridCol w:w="3175"/>
    </w:tblGrid>
    <w:tr w:rsidR="003EC2D6" w14:paraId="1A7B2C88" w14:textId="77777777" w:rsidTr="003EC2D6">
      <w:tc>
        <w:tcPr>
          <w:tcW w:w="3175" w:type="dxa"/>
        </w:tcPr>
        <w:p w14:paraId="6F14AC9A" w14:textId="4EC9B877" w:rsidR="003EC2D6" w:rsidRDefault="003EC2D6" w:rsidP="003EC2D6">
          <w:pPr>
            <w:pStyle w:val="Pis"/>
            <w:ind w:left="-115"/>
            <w:jc w:val="left"/>
          </w:pPr>
        </w:p>
      </w:tc>
      <w:tc>
        <w:tcPr>
          <w:tcW w:w="3175" w:type="dxa"/>
        </w:tcPr>
        <w:p w14:paraId="00B0A404" w14:textId="0FBEFC81" w:rsidR="003EC2D6" w:rsidRDefault="003EC2D6" w:rsidP="003EC2D6">
          <w:pPr>
            <w:pStyle w:val="Pis"/>
            <w:jc w:val="center"/>
          </w:pPr>
        </w:p>
      </w:tc>
      <w:tc>
        <w:tcPr>
          <w:tcW w:w="3175" w:type="dxa"/>
        </w:tcPr>
        <w:p w14:paraId="3620DDAA" w14:textId="0AFD31A3" w:rsidR="003EC2D6" w:rsidRDefault="003EC2D6" w:rsidP="003EC2D6">
          <w:pPr>
            <w:pStyle w:val="Pis"/>
            <w:ind w:right="-115"/>
            <w:jc w:val="right"/>
          </w:pPr>
        </w:p>
      </w:tc>
    </w:tr>
  </w:tbl>
  <w:p w14:paraId="34E3DE1D" w14:textId="0BE68F1F" w:rsidR="003EC2D6" w:rsidRDefault="003EC2D6" w:rsidP="003EC2D6">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75"/>
      <w:gridCol w:w="3175"/>
      <w:gridCol w:w="3175"/>
    </w:tblGrid>
    <w:tr w:rsidR="003EC2D6" w14:paraId="6E2AB7FD" w14:textId="77777777" w:rsidTr="003EC2D6">
      <w:tc>
        <w:tcPr>
          <w:tcW w:w="3175" w:type="dxa"/>
        </w:tcPr>
        <w:p w14:paraId="5B0BD75C" w14:textId="7B52639C" w:rsidR="003EC2D6" w:rsidRDefault="003EC2D6" w:rsidP="003EC2D6">
          <w:pPr>
            <w:pStyle w:val="Pis"/>
            <w:ind w:left="-115"/>
            <w:jc w:val="left"/>
          </w:pPr>
        </w:p>
      </w:tc>
      <w:tc>
        <w:tcPr>
          <w:tcW w:w="3175" w:type="dxa"/>
        </w:tcPr>
        <w:p w14:paraId="2BDA3E15" w14:textId="639AB426" w:rsidR="003EC2D6" w:rsidRDefault="003EC2D6" w:rsidP="003EC2D6">
          <w:pPr>
            <w:pStyle w:val="Pis"/>
            <w:jc w:val="center"/>
          </w:pPr>
        </w:p>
      </w:tc>
      <w:tc>
        <w:tcPr>
          <w:tcW w:w="3175" w:type="dxa"/>
        </w:tcPr>
        <w:p w14:paraId="5E6847CF" w14:textId="3F4A1F76" w:rsidR="003EC2D6" w:rsidRDefault="003EC2D6" w:rsidP="003EC2D6">
          <w:pPr>
            <w:pStyle w:val="Pis"/>
            <w:ind w:right="-115"/>
            <w:jc w:val="right"/>
          </w:pPr>
        </w:p>
      </w:tc>
    </w:tr>
  </w:tbl>
  <w:p w14:paraId="2C1B4357" w14:textId="5BD9609E" w:rsidR="003EC2D6" w:rsidRDefault="003EC2D6" w:rsidP="003EC2D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627A45"/>
    <w:multiLevelType w:val="hybridMultilevel"/>
    <w:tmpl w:val="5DD425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4E6FC6"/>
    <w:multiLevelType w:val="hybridMultilevel"/>
    <w:tmpl w:val="4A8AEECC"/>
    <w:lvl w:ilvl="0" w:tplc="04250011">
      <w:start w:val="1"/>
      <w:numFmt w:val="decimal"/>
      <w:lvlText w:val="%1)"/>
      <w:lvlJc w:val="left"/>
      <w:pPr>
        <w:ind w:left="1125" w:hanging="360"/>
      </w:pPr>
      <w:rPr>
        <w:color w:val="auto"/>
      </w:rPr>
    </w:lvl>
    <w:lvl w:ilvl="1" w:tplc="04250003">
      <w:start w:val="1"/>
      <w:numFmt w:val="bullet"/>
      <w:lvlText w:val="o"/>
      <w:lvlJc w:val="left"/>
      <w:pPr>
        <w:ind w:left="1845" w:hanging="360"/>
      </w:pPr>
      <w:rPr>
        <w:rFonts w:ascii="Courier New" w:hAnsi="Courier New" w:cs="Courier New" w:hint="default"/>
      </w:rPr>
    </w:lvl>
    <w:lvl w:ilvl="2" w:tplc="04250005">
      <w:start w:val="1"/>
      <w:numFmt w:val="bullet"/>
      <w:lvlText w:val=""/>
      <w:lvlJc w:val="left"/>
      <w:pPr>
        <w:ind w:left="2565" w:hanging="360"/>
      </w:pPr>
      <w:rPr>
        <w:rFonts w:ascii="Wingdings" w:hAnsi="Wingdings" w:hint="default"/>
      </w:rPr>
    </w:lvl>
    <w:lvl w:ilvl="3" w:tplc="04250001">
      <w:start w:val="1"/>
      <w:numFmt w:val="bullet"/>
      <w:lvlText w:val=""/>
      <w:lvlJc w:val="left"/>
      <w:pPr>
        <w:ind w:left="3285" w:hanging="360"/>
      </w:pPr>
      <w:rPr>
        <w:rFonts w:ascii="Symbol" w:hAnsi="Symbol" w:hint="default"/>
      </w:rPr>
    </w:lvl>
    <w:lvl w:ilvl="4" w:tplc="04250003">
      <w:start w:val="1"/>
      <w:numFmt w:val="bullet"/>
      <w:lvlText w:val="o"/>
      <w:lvlJc w:val="left"/>
      <w:pPr>
        <w:ind w:left="4005" w:hanging="360"/>
      </w:pPr>
      <w:rPr>
        <w:rFonts w:ascii="Courier New" w:hAnsi="Courier New" w:cs="Courier New" w:hint="default"/>
      </w:rPr>
    </w:lvl>
    <w:lvl w:ilvl="5" w:tplc="04250005">
      <w:start w:val="1"/>
      <w:numFmt w:val="bullet"/>
      <w:lvlText w:val=""/>
      <w:lvlJc w:val="left"/>
      <w:pPr>
        <w:ind w:left="4725" w:hanging="360"/>
      </w:pPr>
      <w:rPr>
        <w:rFonts w:ascii="Wingdings" w:hAnsi="Wingdings" w:hint="default"/>
      </w:rPr>
    </w:lvl>
    <w:lvl w:ilvl="6" w:tplc="04250001">
      <w:start w:val="1"/>
      <w:numFmt w:val="bullet"/>
      <w:lvlText w:val=""/>
      <w:lvlJc w:val="left"/>
      <w:pPr>
        <w:ind w:left="5445" w:hanging="360"/>
      </w:pPr>
      <w:rPr>
        <w:rFonts w:ascii="Symbol" w:hAnsi="Symbol" w:hint="default"/>
      </w:rPr>
    </w:lvl>
    <w:lvl w:ilvl="7" w:tplc="04250003">
      <w:start w:val="1"/>
      <w:numFmt w:val="bullet"/>
      <w:lvlText w:val="o"/>
      <w:lvlJc w:val="left"/>
      <w:pPr>
        <w:ind w:left="6165" w:hanging="360"/>
      </w:pPr>
      <w:rPr>
        <w:rFonts w:ascii="Courier New" w:hAnsi="Courier New" w:cs="Courier New" w:hint="default"/>
      </w:rPr>
    </w:lvl>
    <w:lvl w:ilvl="8" w:tplc="04250005">
      <w:start w:val="1"/>
      <w:numFmt w:val="bullet"/>
      <w:lvlText w:val=""/>
      <w:lvlJc w:val="left"/>
      <w:pPr>
        <w:ind w:left="6885" w:hanging="360"/>
      </w:pPr>
      <w:rPr>
        <w:rFonts w:ascii="Wingdings" w:hAnsi="Wingdings" w:hint="default"/>
      </w:rPr>
    </w:lvl>
  </w:abstractNum>
  <w:abstractNum w:abstractNumId="3" w15:restartNumberingAfterBreak="0">
    <w:nsid w:val="1EAB2BFB"/>
    <w:multiLevelType w:val="hybridMultilevel"/>
    <w:tmpl w:val="0C86BE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1B0423"/>
    <w:multiLevelType w:val="hybridMultilevel"/>
    <w:tmpl w:val="5328AA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5528AC"/>
    <w:multiLevelType w:val="hybridMultilevel"/>
    <w:tmpl w:val="2D22DB12"/>
    <w:lvl w:ilvl="0" w:tplc="C864324A">
      <w:start w:val="1"/>
      <w:numFmt w:val="decimal"/>
      <w:lvlText w:val="%1."/>
      <w:lvlJc w:val="left"/>
      <w:pPr>
        <w:ind w:left="1020" w:hanging="360"/>
      </w:pPr>
    </w:lvl>
    <w:lvl w:ilvl="1" w:tplc="93B4DD54">
      <w:start w:val="1"/>
      <w:numFmt w:val="decimal"/>
      <w:lvlText w:val="%2."/>
      <w:lvlJc w:val="left"/>
      <w:pPr>
        <w:ind w:left="1020" w:hanging="360"/>
      </w:pPr>
    </w:lvl>
    <w:lvl w:ilvl="2" w:tplc="7FE8604C">
      <w:start w:val="1"/>
      <w:numFmt w:val="decimal"/>
      <w:lvlText w:val="%3."/>
      <w:lvlJc w:val="left"/>
      <w:pPr>
        <w:ind w:left="1020" w:hanging="360"/>
      </w:pPr>
    </w:lvl>
    <w:lvl w:ilvl="3" w:tplc="B854F57E">
      <w:start w:val="1"/>
      <w:numFmt w:val="decimal"/>
      <w:lvlText w:val="%4."/>
      <w:lvlJc w:val="left"/>
      <w:pPr>
        <w:ind w:left="1020" w:hanging="360"/>
      </w:pPr>
    </w:lvl>
    <w:lvl w:ilvl="4" w:tplc="91028892">
      <w:start w:val="1"/>
      <w:numFmt w:val="decimal"/>
      <w:lvlText w:val="%5."/>
      <w:lvlJc w:val="left"/>
      <w:pPr>
        <w:ind w:left="1020" w:hanging="360"/>
      </w:pPr>
    </w:lvl>
    <w:lvl w:ilvl="5" w:tplc="E796F64C">
      <w:start w:val="1"/>
      <w:numFmt w:val="decimal"/>
      <w:lvlText w:val="%6."/>
      <w:lvlJc w:val="left"/>
      <w:pPr>
        <w:ind w:left="1020" w:hanging="360"/>
      </w:pPr>
    </w:lvl>
    <w:lvl w:ilvl="6" w:tplc="86DC1C42">
      <w:start w:val="1"/>
      <w:numFmt w:val="decimal"/>
      <w:lvlText w:val="%7."/>
      <w:lvlJc w:val="left"/>
      <w:pPr>
        <w:ind w:left="1020" w:hanging="360"/>
      </w:pPr>
    </w:lvl>
    <w:lvl w:ilvl="7" w:tplc="6CE4DE9C">
      <w:start w:val="1"/>
      <w:numFmt w:val="decimal"/>
      <w:lvlText w:val="%8."/>
      <w:lvlJc w:val="left"/>
      <w:pPr>
        <w:ind w:left="1020" w:hanging="360"/>
      </w:pPr>
    </w:lvl>
    <w:lvl w:ilvl="8" w:tplc="9DDC82AE">
      <w:start w:val="1"/>
      <w:numFmt w:val="decimal"/>
      <w:lvlText w:val="%9."/>
      <w:lvlJc w:val="left"/>
      <w:pPr>
        <w:ind w:left="1020" w:hanging="360"/>
      </w:pPr>
    </w:lvl>
  </w:abstractNum>
  <w:abstractNum w:abstractNumId="7" w15:restartNumberingAfterBreak="0">
    <w:nsid w:val="2F1619E4"/>
    <w:multiLevelType w:val="hybridMultilevel"/>
    <w:tmpl w:val="D4D46886"/>
    <w:lvl w:ilvl="0" w:tplc="65E20788">
      <w:start w:val="1"/>
      <w:numFmt w:val="decimal"/>
      <w:lvlText w:val="%1."/>
      <w:lvlJc w:val="left"/>
      <w:pPr>
        <w:ind w:left="1020" w:hanging="360"/>
      </w:pPr>
    </w:lvl>
    <w:lvl w:ilvl="1" w:tplc="4F46AC00">
      <w:start w:val="1"/>
      <w:numFmt w:val="decimal"/>
      <w:lvlText w:val="%2."/>
      <w:lvlJc w:val="left"/>
      <w:pPr>
        <w:ind w:left="1020" w:hanging="360"/>
      </w:pPr>
    </w:lvl>
    <w:lvl w:ilvl="2" w:tplc="E97A9B9C">
      <w:start w:val="1"/>
      <w:numFmt w:val="decimal"/>
      <w:lvlText w:val="%3."/>
      <w:lvlJc w:val="left"/>
      <w:pPr>
        <w:ind w:left="1020" w:hanging="360"/>
      </w:pPr>
    </w:lvl>
    <w:lvl w:ilvl="3" w:tplc="536CD406">
      <w:start w:val="1"/>
      <w:numFmt w:val="decimal"/>
      <w:lvlText w:val="%4."/>
      <w:lvlJc w:val="left"/>
      <w:pPr>
        <w:ind w:left="1020" w:hanging="360"/>
      </w:pPr>
    </w:lvl>
    <w:lvl w:ilvl="4" w:tplc="9F5027D0">
      <w:start w:val="1"/>
      <w:numFmt w:val="decimal"/>
      <w:lvlText w:val="%5."/>
      <w:lvlJc w:val="left"/>
      <w:pPr>
        <w:ind w:left="1020" w:hanging="360"/>
      </w:pPr>
    </w:lvl>
    <w:lvl w:ilvl="5" w:tplc="B7C80ED8">
      <w:start w:val="1"/>
      <w:numFmt w:val="decimal"/>
      <w:lvlText w:val="%6."/>
      <w:lvlJc w:val="left"/>
      <w:pPr>
        <w:ind w:left="1020" w:hanging="360"/>
      </w:pPr>
    </w:lvl>
    <w:lvl w:ilvl="6" w:tplc="AFFE2336">
      <w:start w:val="1"/>
      <w:numFmt w:val="decimal"/>
      <w:lvlText w:val="%7."/>
      <w:lvlJc w:val="left"/>
      <w:pPr>
        <w:ind w:left="1020" w:hanging="360"/>
      </w:pPr>
    </w:lvl>
    <w:lvl w:ilvl="7" w:tplc="206C2A62">
      <w:start w:val="1"/>
      <w:numFmt w:val="decimal"/>
      <w:lvlText w:val="%8."/>
      <w:lvlJc w:val="left"/>
      <w:pPr>
        <w:ind w:left="1020" w:hanging="360"/>
      </w:pPr>
    </w:lvl>
    <w:lvl w:ilvl="8" w:tplc="4664E3C2">
      <w:start w:val="1"/>
      <w:numFmt w:val="decimal"/>
      <w:lvlText w:val="%9."/>
      <w:lvlJc w:val="left"/>
      <w:pPr>
        <w:ind w:left="1020" w:hanging="360"/>
      </w:pPr>
    </w:lvl>
  </w:abstractNum>
  <w:abstractNum w:abstractNumId="8"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A57AFF"/>
    <w:multiLevelType w:val="hybridMultilevel"/>
    <w:tmpl w:val="AA8ADA86"/>
    <w:lvl w:ilvl="0" w:tplc="4F665EC2">
      <w:numFmt w:val="bullet"/>
      <w:lvlText w:val="-"/>
      <w:lvlJc w:val="left"/>
      <w:pPr>
        <w:ind w:left="1490" w:hanging="360"/>
      </w:pPr>
      <w:rPr>
        <w:rFonts w:ascii="Calibri" w:eastAsia="Times New Roman" w:hAnsi="Calibri" w:cs="Calibri" w:hint="default"/>
      </w:rPr>
    </w:lvl>
    <w:lvl w:ilvl="1" w:tplc="04250003" w:tentative="1">
      <w:start w:val="1"/>
      <w:numFmt w:val="bullet"/>
      <w:lvlText w:val="o"/>
      <w:lvlJc w:val="left"/>
      <w:pPr>
        <w:ind w:left="2210" w:hanging="360"/>
      </w:pPr>
      <w:rPr>
        <w:rFonts w:ascii="Courier New" w:hAnsi="Courier New" w:cs="Courier New" w:hint="default"/>
      </w:rPr>
    </w:lvl>
    <w:lvl w:ilvl="2" w:tplc="04250005" w:tentative="1">
      <w:start w:val="1"/>
      <w:numFmt w:val="bullet"/>
      <w:lvlText w:val=""/>
      <w:lvlJc w:val="left"/>
      <w:pPr>
        <w:ind w:left="2930" w:hanging="360"/>
      </w:pPr>
      <w:rPr>
        <w:rFonts w:ascii="Wingdings" w:hAnsi="Wingdings" w:hint="default"/>
      </w:rPr>
    </w:lvl>
    <w:lvl w:ilvl="3" w:tplc="04250001" w:tentative="1">
      <w:start w:val="1"/>
      <w:numFmt w:val="bullet"/>
      <w:lvlText w:val=""/>
      <w:lvlJc w:val="left"/>
      <w:pPr>
        <w:ind w:left="3650" w:hanging="360"/>
      </w:pPr>
      <w:rPr>
        <w:rFonts w:ascii="Symbol" w:hAnsi="Symbol" w:hint="default"/>
      </w:rPr>
    </w:lvl>
    <w:lvl w:ilvl="4" w:tplc="04250003" w:tentative="1">
      <w:start w:val="1"/>
      <w:numFmt w:val="bullet"/>
      <w:lvlText w:val="o"/>
      <w:lvlJc w:val="left"/>
      <w:pPr>
        <w:ind w:left="4370" w:hanging="360"/>
      </w:pPr>
      <w:rPr>
        <w:rFonts w:ascii="Courier New" w:hAnsi="Courier New" w:cs="Courier New" w:hint="default"/>
      </w:rPr>
    </w:lvl>
    <w:lvl w:ilvl="5" w:tplc="04250005" w:tentative="1">
      <w:start w:val="1"/>
      <w:numFmt w:val="bullet"/>
      <w:lvlText w:val=""/>
      <w:lvlJc w:val="left"/>
      <w:pPr>
        <w:ind w:left="5090" w:hanging="360"/>
      </w:pPr>
      <w:rPr>
        <w:rFonts w:ascii="Wingdings" w:hAnsi="Wingdings" w:hint="default"/>
      </w:rPr>
    </w:lvl>
    <w:lvl w:ilvl="6" w:tplc="04250001" w:tentative="1">
      <w:start w:val="1"/>
      <w:numFmt w:val="bullet"/>
      <w:lvlText w:val=""/>
      <w:lvlJc w:val="left"/>
      <w:pPr>
        <w:ind w:left="5810" w:hanging="360"/>
      </w:pPr>
      <w:rPr>
        <w:rFonts w:ascii="Symbol" w:hAnsi="Symbol" w:hint="default"/>
      </w:rPr>
    </w:lvl>
    <w:lvl w:ilvl="7" w:tplc="04250003" w:tentative="1">
      <w:start w:val="1"/>
      <w:numFmt w:val="bullet"/>
      <w:lvlText w:val="o"/>
      <w:lvlJc w:val="left"/>
      <w:pPr>
        <w:ind w:left="6530" w:hanging="360"/>
      </w:pPr>
      <w:rPr>
        <w:rFonts w:ascii="Courier New" w:hAnsi="Courier New" w:cs="Courier New" w:hint="default"/>
      </w:rPr>
    </w:lvl>
    <w:lvl w:ilvl="8" w:tplc="04250005" w:tentative="1">
      <w:start w:val="1"/>
      <w:numFmt w:val="bullet"/>
      <w:lvlText w:val=""/>
      <w:lvlJc w:val="left"/>
      <w:pPr>
        <w:ind w:left="7250" w:hanging="360"/>
      </w:pPr>
      <w:rPr>
        <w:rFonts w:ascii="Wingdings" w:hAnsi="Wingdings" w:hint="default"/>
      </w:rPr>
    </w:lvl>
  </w:abstractNum>
  <w:abstractNum w:abstractNumId="11"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6A06AA"/>
    <w:multiLevelType w:val="hybridMultilevel"/>
    <w:tmpl w:val="D4789CCC"/>
    <w:lvl w:ilvl="0" w:tplc="EB60727C">
      <w:start w:val="1"/>
      <w:numFmt w:val="decimal"/>
      <w:suff w:val="space"/>
      <w:lvlText w:val="%1)"/>
      <w:lvlJc w:val="left"/>
      <w:pPr>
        <w:ind w:left="0" w:firstLine="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BAB4F10"/>
    <w:multiLevelType w:val="hybridMultilevel"/>
    <w:tmpl w:val="DEB8CD40"/>
    <w:lvl w:ilvl="0" w:tplc="9B582F7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D587C85"/>
    <w:multiLevelType w:val="hybridMultilevel"/>
    <w:tmpl w:val="9214911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F8904D3"/>
    <w:multiLevelType w:val="hybridMultilevel"/>
    <w:tmpl w:val="7074ACD4"/>
    <w:lvl w:ilvl="0" w:tplc="B21676A0">
      <w:start w:val="1"/>
      <w:numFmt w:val="decimal"/>
      <w:lvlText w:val="%1)"/>
      <w:lvlJc w:val="left"/>
      <w:pPr>
        <w:ind w:left="1440" w:hanging="360"/>
      </w:pPr>
    </w:lvl>
    <w:lvl w:ilvl="1" w:tplc="646AD09E">
      <w:start w:val="1"/>
      <w:numFmt w:val="decimal"/>
      <w:lvlText w:val="%2)"/>
      <w:lvlJc w:val="left"/>
      <w:pPr>
        <w:ind w:left="1440" w:hanging="360"/>
      </w:pPr>
    </w:lvl>
    <w:lvl w:ilvl="2" w:tplc="BB0E8428">
      <w:start w:val="1"/>
      <w:numFmt w:val="decimal"/>
      <w:lvlText w:val="%3)"/>
      <w:lvlJc w:val="left"/>
      <w:pPr>
        <w:ind w:left="1440" w:hanging="360"/>
      </w:pPr>
    </w:lvl>
    <w:lvl w:ilvl="3" w:tplc="80AE0252">
      <w:start w:val="1"/>
      <w:numFmt w:val="decimal"/>
      <w:lvlText w:val="%4)"/>
      <w:lvlJc w:val="left"/>
      <w:pPr>
        <w:ind w:left="1440" w:hanging="360"/>
      </w:pPr>
    </w:lvl>
    <w:lvl w:ilvl="4" w:tplc="68EEE924">
      <w:start w:val="1"/>
      <w:numFmt w:val="decimal"/>
      <w:lvlText w:val="%5)"/>
      <w:lvlJc w:val="left"/>
      <w:pPr>
        <w:ind w:left="1440" w:hanging="360"/>
      </w:pPr>
    </w:lvl>
    <w:lvl w:ilvl="5" w:tplc="8878C622">
      <w:start w:val="1"/>
      <w:numFmt w:val="decimal"/>
      <w:lvlText w:val="%6)"/>
      <w:lvlJc w:val="left"/>
      <w:pPr>
        <w:ind w:left="1440" w:hanging="360"/>
      </w:pPr>
    </w:lvl>
    <w:lvl w:ilvl="6" w:tplc="8C5896C8">
      <w:start w:val="1"/>
      <w:numFmt w:val="decimal"/>
      <w:lvlText w:val="%7)"/>
      <w:lvlJc w:val="left"/>
      <w:pPr>
        <w:ind w:left="1440" w:hanging="360"/>
      </w:pPr>
    </w:lvl>
    <w:lvl w:ilvl="7" w:tplc="FD9E3246">
      <w:start w:val="1"/>
      <w:numFmt w:val="decimal"/>
      <w:lvlText w:val="%8)"/>
      <w:lvlJc w:val="left"/>
      <w:pPr>
        <w:ind w:left="1440" w:hanging="360"/>
      </w:pPr>
    </w:lvl>
    <w:lvl w:ilvl="8" w:tplc="FBF80CD0">
      <w:start w:val="1"/>
      <w:numFmt w:val="decimal"/>
      <w:lvlText w:val="%9)"/>
      <w:lvlJc w:val="left"/>
      <w:pPr>
        <w:ind w:left="1440" w:hanging="360"/>
      </w:pPr>
    </w:lvl>
  </w:abstractNum>
  <w:num w:numId="1" w16cid:durableId="460223096">
    <w:abstractNumId w:val="8"/>
  </w:num>
  <w:num w:numId="2" w16cid:durableId="2147117556">
    <w:abstractNumId w:val="8"/>
  </w:num>
  <w:num w:numId="3" w16cid:durableId="1702124669">
    <w:abstractNumId w:val="0"/>
  </w:num>
  <w:num w:numId="4" w16cid:durableId="889389276">
    <w:abstractNumId w:val="9"/>
  </w:num>
  <w:num w:numId="5" w16cid:durableId="1165514266">
    <w:abstractNumId w:val="11"/>
  </w:num>
  <w:num w:numId="6" w16cid:durableId="2135754329">
    <w:abstractNumId w:val="4"/>
  </w:num>
  <w:num w:numId="7" w16cid:durableId="1658613291">
    <w:abstractNumId w:val="12"/>
  </w:num>
  <w:num w:numId="8" w16cid:durableId="301346400">
    <w:abstractNumId w:val="13"/>
  </w:num>
  <w:num w:numId="9" w16cid:durableId="1511094392">
    <w:abstractNumId w:val="15"/>
  </w:num>
  <w:num w:numId="10" w16cid:durableId="278150245">
    <w:abstractNumId w:val="2"/>
    <w:lvlOverride w:ilvl="0">
      <w:startOverride w:val="1"/>
    </w:lvlOverride>
    <w:lvlOverride w:ilvl="1"/>
    <w:lvlOverride w:ilvl="2"/>
    <w:lvlOverride w:ilvl="3"/>
    <w:lvlOverride w:ilvl="4"/>
    <w:lvlOverride w:ilvl="5"/>
    <w:lvlOverride w:ilvl="6"/>
    <w:lvlOverride w:ilvl="7"/>
    <w:lvlOverride w:ilvl="8"/>
  </w:num>
  <w:num w:numId="11" w16cid:durableId="1350447407">
    <w:abstractNumId w:val="5"/>
  </w:num>
  <w:num w:numId="12" w16cid:durableId="1843665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124">
    <w:abstractNumId w:val="3"/>
  </w:num>
  <w:num w:numId="14" w16cid:durableId="599262278">
    <w:abstractNumId w:val="1"/>
  </w:num>
  <w:num w:numId="15" w16cid:durableId="47727646">
    <w:abstractNumId w:val="10"/>
  </w:num>
  <w:num w:numId="16" w16cid:durableId="192380528">
    <w:abstractNumId w:val="7"/>
  </w:num>
  <w:num w:numId="17" w16cid:durableId="14828924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19"/>
    <w:rsid w:val="0000088D"/>
    <w:rsid w:val="00000D08"/>
    <w:rsid w:val="00000E9B"/>
    <w:rsid w:val="00001088"/>
    <w:rsid w:val="000011E7"/>
    <w:rsid w:val="00001D41"/>
    <w:rsid w:val="00001E5E"/>
    <w:rsid w:val="00001FE0"/>
    <w:rsid w:val="00002249"/>
    <w:rsid w:val="000023E2"/>
    <w:rsid w:val="00002505"/>
    <w:rsid w:val="000026E5"/>
    <w:rsid w:val="00002D9A"/>
    <w:rsid w:val="000033AB"/>
    <w:rsid w:val="000034E4"/>
    <w:rsid w:val="00003614"/>
    <w:rsid w:val="00003AC8"/>
    <w:rsid w:val="00003B1E"/>
    <w:rsid w:val="00003DDD"/>
    <w:rsid w:val="00003E53"/>
    <w:rsid w:val="0000401B"/>
    <w:rsid w:val="0000412C"/>
    <w:rsid w:val="000041F4"/>
    <w:rsid w:val="000041FA"/>
    <w:rsid w:val="00004597"/>
    <w:rsid w:val="0000467C"/>
    <w:rsid w:val="00004AC9"/>
    <w:rsid w:val="00004EEA"/>
    <w:rsid w:val="00005478"/>
    <w:rsid w:val="000056DA"/>
    <w:rsid w:val="000058F0"/>
    <w:rsid w:val="00005B12"/>
    <w:rsid w:val="00005C32"/>
    <w:rsid w:val="00006289"/>
    <w:rsid w:val="0000651A"/>
    <w:rsid w:val="00006584"/>
    <w:rsid w:val="00006621"/>
    <w:rsid w:val="000069C6"/>
    <w:rsid w:val="00006AB7"/>
    <w:rsid w:val="00006AF9"/>
    <w:rsid w:val="00006BAF"/>
    <w:rsid w:val="00006C9E"/>
    <w:rsid w:val="00006CF8"/>
    <w:rsid w:val="000070B7"/>
    <w:rsid w:val="0000733B"/>
    <w:rsid w:val="0000757A"/>
    <w:rsid w:val="00007BC6"/>
    <w:rsid w:val="00007EFF"/>
    <w:rsid w:val="00010442"/>
    <w:rsid w:val="0001058E"/>
    <w:rsid w:val="000105F5"/>
    <w:rsid w:val="000106E5"/>
    <w:rsid w:val="00010DBF"/>
    <w:rsid w:val="000110D1"/>
    <w:rsid w:val="000110FA"/>
    <w:rsid w:val="00011474"/>
    <w:rsid w:val="00011579"/>
    <w:rsid w:val="0001168F"/>
    <w:rsid w:val="00011CFB"/>
    <w:rsid w:val="00011E53"/>
    <w:rsid w:val="00012027"/>
    <w:rsid w:val="00012BBC"/>
    <w:rsid w:val="00012D38"/>
    <w:rsid w:val="00012F92"/>
    <w:rsid w:val="000131C2"/>
    <w:rsid w:val="00013E2B"/>
    <w:rsid w:val="00014006"/>
    <w:rsid w:val="0001443A"/>
    <w:rsid w:val="000146B1"/>
    <w:rsid w:val="00014760"/>
    <w:rsid w:val="00014806"/>
    <w:rsid w:val="00014C55"/>
    <w:rsid w:val="00014D54"/>
    <w:rsid w:val="00014E78"/>
    <w:rsid w:val="00014F95"/>
    <w:rsid w:val="000150FF"/>
    <w:rsid w:val="000154E9"/>
    <w:rsid w:val="000155A8"/>
    <w:rsid w:val="000155D4"/>
    <w:rsid w:val="00015743"/>
    <w:rsid w:val="00015A58"/>
    <w:rsid w:val="00016268"/>
    <w:rsid w:val="00016658"/>
    <w:rsid w:val="00016D10"/>
    <w:rsid w:val="0001707E"/>
    <w:rsid w:val="0001726E"/>
    <w:rsid w:val="00017901"/>
    <w:rsid w:val="00017A5A"/>
    <w:rsid w:val="00017EA0"/>
    <w:rsid w:val="00020578"/>
    <w:rsid w:val="0002072E"/>
    <w:rsid w:val="00020ADF"/>
    <w:rsid w:val="000211B5"/>
    <w:rsid w:val="000213D7"/>
    <w:rsid w:val="0002160A"/>
    <w:rsid w:val="00021699"/>
    <w:rsid w:val="00021816"/>
    <w:rsid w:val="000218B4"/>
    <w:rsid w:val="00021B70"/>
    <w:rsid w:val="00021D62"/>
    <w:rsid w:val="00022184"/>
    <w:rsid w:val="00022774"/>
    <w:rsid w:val="000227F4"/>
    <w:rsid w:val="00022817"/>
    <w:rsid w:val="00022AD6"/>
    <w:rsid w:val="00022AD7"/>
    <w:rsid w:val="00022FEA"/>
    <w:rsid w:val="0002362B"/>
    <w:rsid w:val="00023779"/>
    <w:rsid w:val="00023B83"/>
    <w:rsid w:val="00023BC7"/>
    <w:rsid w:val="00023D0A"/>
    <w:rsid w:val="00024011"/>
    <w:rsid w:val="0002438D"/>
    <w:rsid w:val="000244B4"/>
    <w:rsid w:val="000246BA"/>
    <w:rsid w:val="000247D1"/>
    <w:rsid w:val="000248FE"/>
    <w:rsid w:val="000250DF"/>
    <w:rsid w:val="00025285"/>
    <w:rsid w:val="000253ED"/>
    <w:rsid w:val="000255F0"/>
    <w:rsid w:val="0002591D"/>
    <w:rsid w:val="0002592F"/>
    <w:rsid w:val="000259DC"/>
    <w:rsid w:val="00025A9F"/>
    <w:rsid w:val="00025D37"/>
    <w:rsid w:val="00025E88"/>
    <w:rsid w:val="00025F31"/>
    <w:rsid w:val="00026100"/>
    <w:rsid w:val="00026146"/>
    <w:rsid w:val="000264DB"/>
    <w:rsid w:val="0002655D"/>
    <w:rsid w:val="00027396"/>
    <w:rsid w:val="00027419"/>
    <w:rsid w:val="0002773A"/>
    <w:rsid w:val="00027D1D"/>
    <w:rsid w:val="000301AD"/>
    <w:rsid w:val="00030A95"/>
    <w:rsid w:val="00030F49"/>
    <w:rsid w:val="00031907"/>
    <w:rsid w:val="0003193F"/>
    <w:rsid w:val="0003199B"/>
    <w:rsid w:val="00031DDD"/>
    <w:rsid w:val="000320B8"/>
    <w:rsid w:val="00032257"/>
    <w:rsid w:val="000324AA"/>
    <w:rsid w:val="00032850"/>
    <w:rsid w:val="00032DA9"/>
    <w:rsid w:val="00033042"/>
    <w:rsid w:val="00033045"/>
    <w:rsid w:val="0003328B"/>
    <w:rsid w:val="000336A4"/>
    <w:rsid w:val="00035589"/>
    <w:rsid w:val="00035812"/>
    <w:rsid w:val="00035D00"/>
    <w:rsid w:val="00035D94"/>
    <w:rsid w:val="00035E11"/>
    <w:rsid w:val="00035ED8"/>
    <w:rsid w:val="00036771"/>
    <w:rsid w:val="000367F4"/>
    <w:rsid w:val="00036D8B"/>
    <w:rsid w:val="00036D95"/>
    <w:rsid w:val="0003763E"/>
    <w:rsid w:val="00037DA2"/>
    <w:rsid w:val="00037DF3"/>
    <w:rsid w:val="00040DE9"/>
    <w:rsid w:val="00040E62"/>
    <w:rsid w:val="00041548"/>
    <w:rsid w:val="00041613"/>
    <w:rsid w:val="000418B7"/>
    <w:rsid w:val="000418FA"/>
    <w:rsid w:val="00042797"/>
    <w:rsid w:val="00042A96"/>
    <w:rsid w:val="00042C8D"/>
    <w:rsid w:val="0004382B"/>
    <w:rsid w:val="00043A6B"/>
    <w:rsid w:val="00043FB1"/>
    <w:rsid w:val="000444BA"/>
    <w:rsid w:val="00044BB7"/>
    <w:rsid w:val="000453C3"/>
    <w:rsid w:val="0004561F"/>
    <w:rsid w:val="0004573F"/>
    <w:rsid w:val="000458FB"/>
    <w:rsid w:val="00045A3C"/>
    <w:rsid w:val="00046183"/>
    <w:rsid w:val="00046698"/>
    <w:rsid w:val="000467E7"/>
    <w:rsid w:val="00046901"/>
    <w:rsid w:val="00046BB0"/>
    <w:rsid w:val="00046D92"/>
    <w:rsid w:val="00046EA5"/>
    <w:rsid w:val="00046FB1"/>
    <w:rsid w:val="00047517"/>
    <w:rsid w:val="0004794C"/>
    <w:rsid w:val="00047D2A"/>
    <w:rsid w:val="00047DEB"/>
    <w:rsid w:val="00047E1B"/>
    <w:rsid w:val="00047FFB"/>
    <w:rsid w:val="000500AF"/>
    <w:rsid w:val="0005049A"/>
    <w:rsid w:val="000508D8"/>
    <w:rsid w:val="00050B9D"/>
    <w:rsid w:val="00051BE1"/>
    <w:rsid w:val="000522D3"/>
    <w:rsid w:val="000523E8"/>
    <w:rsid w:val="00052A5B"/>
    <w:rsid w:val="00052E2A"/>
    <w:rsid w:val="0005362E"/>
    <w:rsid w:val="00053FE2"/>
    <w:rsid w:val="0005460C"/>
    <w:rsid w:val="000547D8"/>
    <w:rsid w:val="000547F4"/>
    <w:rsid w:val="00054BDF"/>
    <w:rsid w:val="00054CC9"/>
    <w:rsid w:val="0005523E"/>
    <w:rsid w:val="000554CC"/>
    <w:rsid w:val="00056008"/>
    <w:rsid w:val="00056529"/>
    <w:rsid w:val="00056A16"/>
    <w:rsid w:val="00056A76"/>
    <w:rsid w:val="00056A8D"/>
    <w:rsid w:val="00056C01"/>
    <w:rsid w:val="000574B7"/>
    <w:rsid w:val="00057AE3"/>
    <w:rsid w:val="00057E6C"/>
    <w:rsid w:val="00057F39"/>
    <w:rsid w:val="000600AB"/>
    <w:rsid w:val="000601C3"/>
    <w:rsid w:val="0006080B"/>
    <w:rsid w:val="00060980"/>
    <w:rsid w:val="00060B8C"/>
    <w:rsid w:val="00060E1C"/>
    <w:rsid w:val="00061145"/>
    <w:rsid w:val="00061220"/>
    <w:rsid w:val="0006128A"/>
    <w:rsid w:val="0006129A"/>
    <w:rsid w:val="00061440"/>
    <w:rsid w:val="00061473"/>
    <w:rsid w:val="00061988"/>
    <w:rsid w:val="000619AE"/>
    <w:rsid w:val="00061AC1"/>
    <w:rsid w:val="0006206A"/>
    <w:rsid w:val="00062484"/>
    <w:rsid w:val="00062915"/>
    <w:rsid w:val="00062B29"/>
    <w:rsid w:val="000631EF"/>
    <w:rsid w:val="000632CB"/>
    <w:rsid w:val="0006338F"/>
    <w:rsid w:val="0006351F"/>
    <w:rsid w:val="000636D2"/>
    <w:rsid w:val="00063763"/>
    <w:rsid w:val="00063D75"/>
    <w:rsid w:val="00064078"/>
    <w:rsid w:val="0006422F"/>
    <w:rsid w:val="00064280"/>
    <w:rsid w:val="000648E1"/>
    <w:rsid w:val="00064B13"/>
    <w:rsid w:val="00064ED2"/>
    <w:rsid w:val="00064F8D"/>
    <w:rsid w:val="0006519B"/>
    <w:rsid w:val="00065677"/>
    <w:rsid w:val="000656A5"/>
    <w:rsid w:val="0006598C"/>
    <w:rsid w:val="000661DE"/>
    <w:rsid w:val="00066251"/>
    <w:rsid w:val="00066423"/>
    <w:rsid w:val="00067214"/>
    <w:rsid w:val="00067FA3"/>
    <w:rsid w:val="000701CE"/>
    <w:rsid w:val="0007023D"/>
    <w:rsid w:val="000702C2"/>
    <w:rsid w:val="00070B93"/>
    <w:rsid w:val="00070D4C"/>
    <w:rsid w:val="00071054"/>
    <w:rsid w:val="00071199"/>
    <w:rsid w:val="0007186F"/>
    <w:rsid w:val="000718BD"/>
    <w:rsid w:val="00071B06"/>
    <w:rsid w:val="00072255"/>
    <w:rsid w:val="0007230E"/>
    <w:rsid w:val="0007251C"/>
    <w:rsid w:val="00072F0D"/>
    <w:rsid w:val="00072F27"/>
    <w:rsid w:val="00072F36"/>
    <w:rsid w:val="000734C2"/>
    <w:rsid w:val="000735B5"/>
    <w:rsid w:val="000736D4"/>
    <w:rsid w:val="000738CE"/>
    <w:rsid w:val="00073943"/>
    <w:rsid w:val="00073B26"/>
    <w:rsid w:val="00073D24"/>
    <w:rsid w:val="00073D84"/>
    <w:rsid w:val="00073F76"/>
    <w:rsid w:val="00074043"/>
    <w:rsid w:val="0007433C"/>
    <w:rsid w:val="00074837"/>
    <w:rsid w:val="00074D08"/>
    <w:rsid w:val="00074EC1"/>
    <w:rsid w:val="000751F3"/>
    <w:rsid w:val="000755AB"/>
    <w:rsid w:val="000762D9"/>
    <w:rsid w:val="0007637A"/>
    <w:rsid w:val="00076910"/>
    <w:rsid w:val="00076CA4"/>
    <w:rsid w:val="00076E5F"/>
    <w:rsid w:val="00076EA4"/>
    <w:rsid w:val="00076FF2"/>
    <w:rsid w:val="0007707C"/>
    <w:rsid w:val="00077129"/>
    <w:rsid w:val="0007730A"/>
    <w:rsid w:val="0007734C"/>
    <w:rsid w:val="000773CB"/>
    <w:rsid w:val="000778E1"/>
    <w:rsid w:val="00077BD6"/>
    <w:rsid w:val="00077D36"/>
    <w:rsid w:val="00077E15"/>
    <w:rsid w:val="00080836"/>
    <w:rsid w:val="00080CA9"/>
    <w:rsid w:val="00080D5B"/>
    <w:rsid w:val="00080FD2"/>
    <w:rsid w:val="000817A8"/>
    <w:rsid w:val="00081AC6"/>
    <w:rsid w:val="00081BE1"/>
    <w:rsid w:val="00083305"/>
    <w:rsid w:val="0008399F"/>
    <w:rsid w:val="0008443F"/>
    <w:rsid w:val="000847A1"/>
    <w:rsid w:val="00084CCB"/>
    <w:rsid w:val="00084D47"/>
    <w:rsid w:val="00085028"/>
    <w:rsid w:val="000850C1"/>
    <w:rsid w:val="000851A1"/>
    <w:rsid w:val="0008546A"/>
    <w:rsid w:val="0008562A"/>
    <w:rsid w:val="00085ED1"/>
    <w:rsid w:val="0008612A"/>
    <w:rsid w:val="00086474"/>
    <w:rsid w:val="00086668"/>
    <w:rsid w:val="000869AE"/>
    <w:rsid w:val="00086A84"/>
    <w:rsid w:val="00086AA6"/>
    <w:rsid w:val="00086B88"/>
    <w:rsid w:val="00086F79"/>
    <w:rsid w:val="000871D7"/>
    <w:rsid w:val="000873A5"/>
    <w:rsid w:val="00087736"/>
    <w:rsid w:val="0008779D"/>
    <w:rsid w:val="00087882"/>
    <w:rsid w:val="00087918"/>
    <w:rsid w:val="0009008D"/>
    <w:rsid w:val="0009026D"/>
    <w:rsid w:val="000906EE"/>
    <w:rsid w:val="00090BDF"/>
    <w:rsid w:val="00090EEE"/>
    <w:rsid w:val="00091BF0"/>
    <w:rsid w:val="00091C12"/>
    <w:rsid w:val="00091C53"/>
    <w:rsid w:val="00091C63"/>
    <w:rsid w:val="0009201F"/>
    <w:rsid w:val="0009227A"/>
    <w:rsid w:val="0009252C"/>
    <w:rsid w:val="0009269E"/>
    <w:rsid w:val="000926DF"/>
    <w:rsid w:val="00093200"/>
    <w:rsid w:val="0009343A"/>
    <w:rsid w:val="00093555"/>
    <w:rsid w:val="000939D5"/>
    <w:rsid w:val="00093B3F"/>
    <w:rsid w:val="00093ED8"/>
    <w:rsid w:val="00093FCA"/>
    <w:rsid w:val="000941AA"/>
    <w:rsid w:val="000941EB"/>
    <w:rsid w:val="00094581"/>
    <w:rsid w:val="00094ADF"/>
    <w:rsid w:val="00094C5B"/>
    <w:rsid w:val="000952B2"/>
    <w:rsid w:val="0009534C"/>
    <w:rsid w:val="00095408"/>
    <w:rsid w:val="00095479"/>
    <w:rsid w:val="00095B76"/>
    <w:rsid w:val="00096648"/>
    <w:rsid w:val="000967F4"/>
    <w:rsid w:val="000968B8"/>
    <w:rsid w:val="00097171"/>
    <w:rsid w:val="00097202"/>
    <w:rsid w:val="00097212"/>
    <w:rsid w:val="00097641"/>
    <w:rsid w:val="0009797B"/>
    <w:rsid w:val="000A0145"/>
    <w:rsid w:val="000A0235"/>
    <w:rsid w:val="000A02BA"/>
    <w:rsid w:val="000A04D1"/>
    <w:rsid w:val="000A0770"/>
    <w:rsid w:val="000A12DD"/>
    <w:rsid w:val="000A1592"/>
    <w:rsid w:val="000A19A6"/>
    <w:rsid w:val="000A1A3F"/>
    <w:rsid w:val="000A1BCA"/>
    <w:rsid w:val="000A2491"/>
    <w:rsid w:val="000A27C1"/>
    <w:rsid w:val="000A2AC5"/>
    <w:rsid w:val="000A2B02"/>
    <w:rsid w:val="000A2E6E"/>
    <w:rsid w:val="000A2EC6"/>
    <w:rsid w:val="000A3165"/>
    <w:rsid w:val="000A3851"/>
    <w:rsid w:val="000A3ECE"/>
    <w:rsid w:val="000A3F7A"/>
    <w:rsid w:val="000A4103"/>
    <w:rsid w:val="000A4213"/>
    <w:rsid w:val="000A49CE"/>
    <w:rsid w:val="000A4A15"/>
    <w:rsid w:val="000A4CA4"/>
    <w:rsid w:val="000A57C0"/>
    <w:rsid w:val="000A585D"/>
    <w:rsid w:val="000A5C99"/>
    <w:rsid w:val="000A6377"/>
    <w:rsid w:val="000A651C"/>
    <w:rsid w:val="000A6F97"/>
    <w:rsid w:val="000A7185"/>
    <w:rsid w:val="000A71BB"/>
    <w:rsid w:val="000A71D0"/>
    <w:rsid w:val="000A7443"/>
    <w:rsid w:val="000A7F00"/>
    <w:rsid w:val="000B008F"/>
    <w:rsid w:val="000B116C"/>
    <w:rsid w:val="000B22DE"/>
    <w:rsid w:val="000B2503"/>
    <w:rsid w:val="000B29F6"/>
    <w:rsid w:val="000B2F53"/>
    <w:rsid w:val="000B3208"/>
    <w:rsid w:val="000B3242"/>
    <w:rsid w:val="000B3289"/>
    <w:rsid w:val="000B3A13"/>
    <w:rsid w:val="000B3A3A"/>
    <w:rsid w:val="000B3FCA"/>
    <w:rsid w:val="000B4045"/>
    <w:rsid w:val="000B40FE"/>
    <w:rsid w:val="000B445C"/>
    <w:rsid w:val="000B449B"/>
    <w:rsid w:val="000B486B"/>
    <w:rsid w:val="000B48DC"/>
    <w:rsid w:val="000B4A0D"/>
    <w:rsid w:val="000B4B66"/>
    <w:rsid w:val="000B4BC2"/>
    <w:rsid w:val="000B5601"/>
    <w:rsid w:val="000B59C4"/>
    <w:rsid w:val="000B5A5D"/>
    <w:rsid w:val="000B5DE7"/>
    <w:rsid w:val="000B5E77"/>
    <w:rsid w:val="000B5EB1"/>
    <w:rsid w:val="000B6350"/>
    <w:rsid w:val="000B6572"/>
    <w:rsid w:val="000B723E"/>
    <w:rsid w:val="000B764E"/>
    <w:rsid w:val="000B7662"/>
    <w:rsid w:val="000B7BB8"/>
    <w:rsid w:val="000B7EA0"/>
    <w:rsid w:val="000C0259"/>
    <w:rsid w:val="000C02AE"/>
    <w:rsid w:val="000C07DC"/>
    <w:rsid w:val="000C0CE3"/>
    <w:rsid w:val="000C0DC4"/>
    <w:rsid w:val="000C0E69"/>
    <w:rsid w:val="000C1302"/>
    <w:rsid w:val="000C174D"/>
    <w:rsid w:val="000C1DBE"/>
    <w:rsid w:val="000C2CD8"/>
    <w:rsid w:val="000C3430"/>
    <w:rsid w:val="000C3786"/>
    <w:rsid w:val="000C37CD"/>
    <w:rsid w:val="000C386B"/>
    <w:rsid w:val="000C3AA5"/>
    <w:rsid w:val="000C3AB2"/>
    <w:rsid w:val="000C3B01"/>
    <w:rsid w:val="000C3B8A"/>
    <w:rsid w:val="000C3EFC"/>
    <w:rsid w:val="000C3FE7"/>
    <w:rsid w:val="000C417F"/>
    <w:rsid w:val="000C43F6"/>
    <w:rsid w:val="000C51C2"/>
    <w:rsid w:val="000C56B2"/>
    <w:rsid w:val="000C56D8"/>
    <w:rsid w:val="000C5710"/>
    <w:rsid w:val="000C58D2"/>
    <w:rsid w:val="000C5FA1"/>
    <w:rsid w:val="000C6059"/>
    <w:rsid w:val="000C63F5"/>
    <w:rsid w:val="000C653E"/>
    <w:rsid w:val="000C68C7"/>
    <w:rsid w:val="000C6987"/>
    <w:rsid w:val="000C6F24"/>
    <w:rsid w:val="000C6F28"/>
    <w:rsid w:val="000C7673"/>
    <w:rsid w:val="000C7780"/>
    <w:rsid w:val="000C7D28"/>
    <w:rsid w:val="000D01DE"/>
    <w:rsid w:val="000D06DF"/>
    <w:rsid w:val="000D06FF"/>
    <w:rsid w:val="000D08C0"/>
    <w:rsid w:val="000D08C9"/>
    <w:rsid w:val="000D14B5"/>
    <w:rsid w:val="000D1620"/>
    <w:rsid w:val="000D18AB"/>
    <w:rsid w:val="000D1DA5"/>
    <w:rsid w:val="000D1DAD"/>
    <w:rsid w:val="000D2007"/>
    <w:rsid w:val="000D2541"/>
    <w:rsid w:val="000D2C38"/>
    <w:rsid w:val="000D2E8D"/>
    <w:rsid w:val="000D2F99"/>
    <w:rsid w:val="000D303E"/>
    <w:rsid w:val="000D3102"/>
    <w:rsid w:val="000D356F"/>
    <w:rsid w:val="000D3B59"/>
    <w:rsid w:val="000D44C0"/>
    <w:rsid w:val="000D46F7"/>
    <w:rsid w:val="000D4BE7"/>
    <w:rsid w:val="000D6075"/>
    <w:rsid w:val="000D620D"/>
    <w:rsid w:val="000D647C"/>
    <w:rsid w:val="000D6503"/>
    <w:rsid w:val="000D6592"/>
    <w:rsid w:val="000D65FE"/>
    <w:rsid w:val="000D67E0"/>
    <w:rsid w:val="000D6A44"/>
    <w:rsid w:val="000D6AC7"/>
    <w:rsid w:val="000D6ACA"/>
    <w:rsid w:val="000D6B62"/>
    <w:rsid w:val="000D7A90"/>
    <w:rsid w:val="000D7B04"/>
    <w:rsid w:val="000D7BF2"/>
    <w:rsid w:val="000E0236"/>
    <w:rsid w:val="000E0748"/>
    <w:rsid w:val="000E09BD"/>
    <w:rsid w:val="000E0AED"/>
    <w:rsid w:val="000E0FEA"/>
    <w:rsid w:val="000E1066"/>
    <w:rsid w:val="000E1097"/>
    <w:rsid w:val="000E11FF"/>
    <w:rsid w:val="000E13BD"/>
    <w:rsid w:val="000E1D58"/>
    <w:rsid w:val="000E22A1"/>
    <w:rsid w:val="000E3052"/>
    <w:rsid w:val="000E30A1"/>
    <w:rsid w:val="000E329C"/>
    <w:rsid w:val="000E3689"/>
    <w:rsid w:val="000E37F2"/>
    <w:rsid w:val="000E383C"/>
    <w:rsid w:val="000E3A7C"/>
    <w:rsid w:val="000E3CE8"/>
    <w:rsid w:val="000E41AC"/>
    <w:rsid w:val="000E4482"/>
    <w:rsid w:val="000E4658"/>
    <w:rsid w:val="000E52EE"/>
    <w:rsid w:val="000E550B"/>
    <w:rsid w:val="000E564B"/>
    <w:rsid w:val="000E59C5"/>
    <w:rsid w:val="000E5C6B"/>
    <w:rsid w:val="000E60A0"/>
    <w:rsid w:val="000E6131"/>
    <w:rsid w:val="000E6252"/>
    <w:rsid w:val="000E6365"/>
    <w:rsid w:val="000E63D5"/>
    <w:rsid w:val="000E653A"/>
    <w:rsid w:val="000E6A2D"/>
    <w:rsid w:val="000E76BF"/>
    <w:rsid w:val="000E7758"/>
    <w:rsid w:val="000E7A37"/>
    <w:rsid w:val="000E7DBD"/>
    <w:rsid w:val="000F02B1"/>
    <w:rsid w:val="000F03ED"/>
    <w:rsid w:val="000F0745"/>
    <w:rsid w:val="000F0CC9"/>
    <w:rsid w:val="000F0DAC"/>
    <w:rsid w:val="000F15A6"/>
    <w:rsid w:val="000F1D2C"/>
    <w:rsid w:val="000F1DB4"/>
    <w:rsid w:val="000F1E5F"/>
    <w:rsid w:val="000F21A2"/>
    <w:rsid w:val="000F2240"/>
    <w:rsid w:val="000F235D"/>
    <w:rsid w:val="000F254A"/>
    <w:rsid w:val="000F2B6F"/>
    <w:rsid w:val="000F2F74"/>
    <w:rsid w:val="000F32D4"/>
    <w:rsid w:val="000F34E3"/>
    <w:rsid w:val="000F35CC"/>
    <w:rsid w:val="000F362C"/>
    <w:rsid w:val="000F400B"/>
    <w:rsid w:val="000F4319"/>
    <w:rsid w:val="000F462A"/>
    <w:rsid w:val="000F4644"/>
    <w:rsid w:val="000F4B06"/>
    <w:rsid w:val="000F50C0"/>
    <w:rsid w:val="000F525E"/>
    <w:rsid w:val="000F529B"/>
    <w:rsid w:val="000F55E2"/>
    <w:rsid w:val="000F60A5"/>
    <w:rsid w:val="000F6610"/>
    <w:rsid w:val="000F66EB"/>
    <w:rsid w:val="000F69FB"/>
    <w:rsid w:val="000F6E23"/>
    <w:rsid w:val="000F6EEF"/>
    <w:rsid w:val="000F6F1B"/>
    <w:rsid w:val="000F756C"/>
    <w:rsid w:val="000F7829"/>
    <w:rsid w:val="000F79F2"/>
    <w:rsid w:val="000F7B18"/>
    <w:rsid w:val="000F7CE4"/>
    <w:rsid w:val="000F7CFB"/>
    <w:rsid w:val="001008CF"/>
    <w:rsid w:val="00100A58"/>
    <w:rsid w:val="00100C41"/>
    <w:rsid w:val="001010AE"/>
    <w:rsid w:val="001014B4"/>
    <w:rsid w:val="001022E1"/>
    <w:rsid w:val="00102F81"/>
    <w:rsid w:val="0010314C"/>
    <w:rsid w:val="0010316F"/>
    <w:rsid w:val="0010328A"/>
    <w:rsid w:val="001039D3"/>
    <w:rsid w:val="00103A09"/>
    <w:rsid w:val="00103DA0"/>
    <w:rsid w:val="00103EA8"/>
    <w:rsid w:val="00104389"/>
    <w:rsid w:val="0010494E"/>
    <w:rsid w:val="00104975"/>
    <w:rsid w:val="001049B9"/>
    <w:rsid w:val="00104A88"/>
    <w:rsid w:val="00104B3A"/>
    <w:rsid w:val="00104DC1"/>
    <w:rsid w:val="00104DC2"/>
    <w:rsid w:val="00104EF8"/>
    <w:rsid w:val="00105509"/>
    <w:rsid w:val="00105957"/>
    <w:rsid w:val="00105A04"/>
    <w:rsid w:val="00106692"/>
    <w:rsid w:val="0010669D"/>
    <w:rsid w:val="00106707"/>
    <w:rsid w:val="001071B6"/>
    <w:rsid w:val="00107394"/>
    <w:rsid w:val="001101E9"/>
    <w:rsid w:val="00110A5A"/>
    <w:rsid w:val="00110BF4"/>
    <w:rsid w:val="00110DDA"/>
    <w:rsid w:val="00111076"/>
    <w:rsid w:val="0011156F"/>
    <w:rsid w:val="00111795"/>
    <w:rsid w:val="0011189E"/>
    <w:rsid w:val="001119E6"/>
    <w:rsid w:val="0011277E"/>
    <w:rsid w:val="0011282C"/>
    <w:rsid w:val="00112D23"/>
    <w:rsid w:val="001131F5"/>
    <w:rsid w:val="00113B18"/>
    <w:rsid w:val="00113BBB"/>
    <w:rsid w:val="00113E92"/>
    <w:rsid w:val="00113FFC"/>
    <w:rsid w:val="0011400F"/>
    <w:rsid w:val="00114F61"/>
    <w:rsid w:val="001151CE"/>
    <w:rsid w:val="00115737"/>
    <w:rsid w:val="0011613C"/>
    <w:rsid w:val="00116A20"/>
    <w:rsid w:val="00116D56"/>
    <w:rsid w:val="00117700"/>
    <w:rsid w:val="0011770E"/>
    <w:rsid w:val="0011776B"/>
    <w:rsid w:val="0011779C"/>
    <w:rsid w:val="00117849"/>
    <w:rsid w:val="00117E72"/>
    <w:rsid w:val="001200E8"/>
    <w:rsid w:val="00120311"/>
    <w:rsid w:val="00120417"/>
    <w:rsid w:val="0012043F"/>
    <w:rsid w:val="0012087F"/>
    <w:rsid w:val="001208F1"/>
    <w:rsid w:val="00120A2C"/>
    <w:rsid w:val="0012112D"/>
    <w:rsid w:val="0012147D"/>
    <w:rsid w:val="0012153F"/>
    <w:rsid w:val="00121A98"/>
    <w:rsid w:val="00121CAE"/>
    <w:rsid w:val="00121D69"/>
    <w:rsid w:val="001225BB"/>
    <w:rsid w:val="001227B1"/>
    <w:rsid w:val="00122A37"/>
    <w:rsid w:val="00122A87"/>
    <w:rsid w:val="00123407"/>
    <w:rsid w:val="00123C05"/>
    <w:rsid w:val="00123D3C"/>
    <w:rsid w:val="001243DF"/>
    <w:rsid w:val="001246EB"/>
    <w:rsid w:val="0012476D"/>
    <w:rsid w:val="00124917"/>
    <w:rsid w:val="001249B4"/>
    <w:rsid w:val="00124A57"/>
    <w:rsid w:val="00124E91"/>
    <w:rsid w:val="00124FC2"/>
    <w:rsid w:val="001250F8"/>
    <w:rsid w:val="0012510E"/>
    <w:rsid w:val="00125946"/>
    <w:rsid w:val="00125E95"/>
    <w:rsid w:val="00126255"/>
    <w:rsid w:val="00126262"/>
    <w:rsid w:val="001265DA"/>
    <w:rsid w:val="001266B1"/>
    <w:rsid w:val="00126919"/>
    <w:rsid w:val="001273C5"/>
    <w:rsid w:val="00127822"/>
    <w:rsid w:val="00127BE6"/>
    <w:rsid w:val="00127C08"/>
    <w:rsid w:val="00130070"/>
    <w:rsid w:val="00130108"/>
    <w:rsid w:val="0013016C"/>
    <w:rsid w:val="001301DD"/>
    <w:rsid w:val="00130AF1"/>
    <w:rsid w:val="00130B39"/>
    <w:rsid w:val="00130B60"/>
    <w:rsid w:val="00130BC1"/>
    <w:rsid w:val="00130C77"/>
    <w:rsid w:val="00130D26"/>
    <w:rsid w:val="00130E35"/>
    <w:rsid w:val="00130EE1"/>
    <w:rsid w:val="0013101C"/>
    <w:rsid w:val="00131049"/>
    <w:rsid w:val="001312F8"/>
    <w:rsid w:val="001315A3"/>
    <w:rsid w:val="001319C4"/>
    <w:rsid w:val="00131A90"/>
    <w:rsid w:val="00131C6E"/>
    <w:rsid w:val="00131F24"/>
    <w:rsid w:val="001320EC"/>
    <w:rsid w:val="0013210D"/>
    <w:rsid w:val="0013259C"/>
    <w:rsid w:val="0013283B"/>
    <w:rsid w:val="00132881"/>
    <w:rsid w:val="00132E7A"/>
    <w:rsid w:val="001331A0"/>
    <w:rsid w:val="00133206"/>
    <w:rsid w:val="001336F2"/>
    <w:rsid w:val="00133886"/>
    <w:rsid w:val="001339A9"/>
    <w:rsid w:val="00133AF7"/>
    <w:rsid w:val="00134235"/>
    <w:rsid w:val="001343F5"/>
    <w:rsid w:val="0013455D"/>
    <w:rsid w:val="00134595"/>
    <w:rsid w:val="00134B4F"/>
    <w:rsid w:val="00134C18"/>
    <w:rsid w:val="00136145"/>
    <w:rsid w:val="0013621E"/>
    <w:rsid w:val="001364DE"/>
    <w:rsid w:val="001366CB"/>
    <w:rsid w:val="00136929"/>
    <w:rsid w:val="00136CED"/>
    <w:rsid w:val="00136D24"/>
    <w:rsid w:val="001372B9"/>
    <w:rsid w:val="001377F8"/>
    <w:rsid w:val="00137FD4"/>
    <w:rsid w:val="00140248"/>
    <w:rsid w:val="00140253"/>
    <w:rsid w:val="00140263"/>
    <w:rsid w:val="00140665"/>
    <w:rsid w:val="00140B1F"/>
    <w:rsid w:val="00140C25"/>
    <w:rsid w:val="00140C93"/>
    <w:rsid w:val="00141129"/>
    <w:rsid w:val="0014123F"/>
    <w:rsid w:val="001417D5"/>
    <w:rsid w:val="00141803"/>
    <w:rsid w:val="00141BAE"/>
    <w:rsid w:val="00142515"/>
    <w:rsid w:val="00142879"/>
    <w:rsid w:val="0014298A"/>
    <w:rsid w:val="00142B7E"/>
    <w:rsid w:val="00142D6A"/>
    <w:rsid w:val="00143001"/>
    <w:rsid w:val="001431A5"/>
    <w:rsid w:val="00143221"/>
    <w:rsid w:val="001439AB"/>
    <w:rsid w:val="00143DA2"/>
    <w:rsid w:val="00143F46"/>
    <w:rsid w:val="001440BB"/>
    <w:rsid w:val="00144392"/>
    <w:rsid w:val="00144482"/>
    <w:rsid w:val="001444E2"/>
    <w:rsid w:val="001448D8"/>
    <w:rsid w:val="00144F90"/>
    <w:rsid w:val="00145992"/>
    <w:rsid w:val="0014601B"/>
    <w:rsid w:val="00146037"/>
    <w:rsid w:val="0014660F"/>
    <w:rsid w:val="00146FFF"/>
    <w:rsid w:val="00147020"/>
    <w:rsid w:val="001470B9"/>
    <w:rsid w:val="00147B11"/>
    <w:rsid w:val="00147B60"/>
    <w:rsid w:val="00150A43"/>
    <w:rsid w:val="00150FEB"/>
    <w:rsid w:val="00151045"/>
    <w:rsid w:val="001510D9"/>
    <w:rsid w:val="001512E8"/>
    <w:rsid w:val="00151735"/>
    <w:rsid w:val="001518ED"/>
    <w:rsid w:val="00151DBA"/>
    <w:rsid w:val="00151FBC"/>
    <w:rsid w:val="001520B2"/>
    <w:rsid w:val="00152B61"/>
    <w:rsid w:val="00152C37"/>
    <w:rsid w:val="00152EE6"/>
    <w:rsid w:val="001530E5"/>
    <w:rsid w:val="001536AF"/>
    <w:rsid w:val="00153918"/>
    <w:rsid w:val="00153B5B"/>
    <w:rsid w:val="00153DAC"/>
    <w:rsid w:val="00153DF5"/>
    <w:rsid w:val="001544D9"/>
    <w:rsid w:val="0015491B"/>
    <w:rsid w:val="00154C0E"/>
    <w:rsid w:val="00154D91"/>
    <w:rsid w:val="0015517A"/>
    <w:rsid w:val="00155402"/>
    <w:rsid w:val="00155423"/>
    <w:rsid w:val="00155584"/>
    <w:rsid w:val="00155A77"/>
    <w:rsid w:val="00156127"/>
    <w:rsid w:val="001568E4"/>
    <w:rsid w:val="00157563"/>
    <w:rsid w:val="001600C7"/>
    <w:rsid w:val="0016042E"/>
    <w:rsid w:val="001607AA"/>
    <w:rsid w:val="0016085C"/>
    <w:rsid w:val="00160B76"/>
    <w:rsid w:val="00160CE0"/>
    <w:rsid w:val="00160EC7"/>
    <w:rsid w:val="00161C46"/>
    <w:rsid w:val="00161EA4"/>
    <w:rsid w:val="001620C9"/>
    <w:rsid w:val="0016275C"/>
    <w:rsid w:val="00162816"/>
    <w:rsid w:val="00162CD1"/>
    <w:rsid w:val="00162E00"/>
    <w:rsid w:val="00163631"/>
    <w:rsid w:val="00163668"/>
    <w:rsid w:val="0016368B"/>
    <w:rsid w:val="00163D24"/>
    <w:rsid w:val="0016438F"/>
    <w:rsid w:val="0016442F"/>
    <w:rsid w:val="0016454A"/>
    <w:rsid w:val="001651F1"/>
    <w:rsid w:val="00165830"/>
    <w:rsid w:val="00165FCE"/>
    <w:rsid w:val="00166269"/>
    <w:rsid w:val="001664F5"/>
    <w:rsid w:val="00166F9E"/>
    <w:rsid w:val="00167309"/>
    <w:rsid w:val="001674AD"/>
    <w:rsid w:val="00167A19"/>
    <w:rsid w:val="00167E16"/>
    <w:rsid w:val="00167EA4"/>
    <w:rsid w:val="001701DE"/>
    <w:rsid w:val="001701FE"/>
    <w:rsid w:val="00170206"/>
    <w:rsid w:val="0017052E"/>
    <w:rsid w:val="00170975"/>
    <w:rsid w:val="0017097B"/>
    <w:rsid w:val="00171033"/>
    <w:rsid w:val="001713A7"/>
    <w:rsid w:val="001715DD"/>
    <w:rsid w:val="00171907"/>
    <w:rsid w:val="00171CEF"/>
    <w:rsid w:val="00171E85"/>
    <w:rsid w:val="00172149"/>
    <w:rsid w:val="001724D0"/>
    <w:rsid w:val="00172DFB"/>
    <w:rsid w:val="00172F81"/>
    <w:rsid w:val="00173A9C"/>
    <w:rsid w:val="00173B08"/>
    <w:rsid w:val="00173B16"/>
    <w:rsid w:val="00173BC2"/>
    <w:rsid w:val="00173D3D"/>
    <w:rsid w:val="00173E62"/>
    <w:rsid w:val="00174356"/>
    <w:rsid w:val="00174436"/>
    <w:rsid w:val="00174666"/>
    <w:rsid w:val="00174A2C"/>
    <w:rsid w:val="00174BCB"/>
    <w:rsid w:val="00174EB3"/>
    <w:rsid w:val="00176507"/>
    <w:rsid w:val="0017675B"/>
    <w:rsid w:val="00176958"/>
    <w:rsid w:val="00176F29"/>
    <w:rsid w:val="0017705F"/>
    <w:rsid w:val="00177118"/>
    <w:rsid w:val="0017734E"/>
    <w:rsid w:val="001774C0"/>
    <w:rsid w:val="00177843"/>
    <w:rsid w:val="0017788D"/>
    <w:rsid w:val="0017789A"/>
    <w:rsid w:val="00180193"/>
    <w:rsid w:val="001806DA"/>
    <w:rsid w:val="00180781"/>
    <w:rsid w:val="00180898"/>
    <w:rsid w:val="001811EC"/>
    <w:rsid w:val="0018131F"/>
    <w:rsid w:val="00181696"/>
    <w:rsid w:val="00181D6E"/>
    <w:rsid w:val="001827C7"/>
    <w:rsid w:val="00182849"/>
    <w:rsid w:val="00182B20"/>
    <w:rsid w:val="00182CE6"/>
    <w:rsid w:val="0018300B"/>
    <w:rsid w:val="001834F4"/>
    <w:rsid w:val="0018372E"/>
    <w:rsid w:val="00183A77"/>
    <w:rsid w:val="00183D51"/>
    <w:rsid w:val="00184EA1"/>
    <w:rsid w:val="0018565E"/>
    <w:rsid w:val="001857DE"/>
    <w:rsid w:val="0018598B"/>
    <w:rsid w:val="001859B9"/>
    <w:rsid w:val="00185A70"/>
    <w:rsid w:val="00185D2B"/>
    <w:rsid w:val="00185E4E"/>
    <w:rsid w:val="00185F25"/>
    <w:rsid w:val="00185F5F"/>
    <w:rsid w:val="00186622"/>
    <w:rsid w:val="00186824"/>
    <w:rsid w:val="001868D1"/>
    <w:rsid w:val="001869CD"/>
    <w:rsid w:val="001870DD"/>
    <w:rsid w:val="00187235"/>
    <w:rsid w:val="0018738B"/>
    <w:rsid w:val="001874B6"/>
    <w:rsid w:val="0018756F"/>
    <w:rsid w:val="00187908"/>
    <w:rsid w:val="00187950"/>
    <w:rsid w:val="00187D8F"/>
    <w:rsid w:val="00187E88"/>
    <w:rsid w:val="00190089"/>
    <w:rsid w:val="001900B8"/>
    <w:rsid w:val="0019012B"/>
    <w:rsid w:val="00190A89"/>
    <w:rsid w:val="00190C31"/>
    <w:rsid w:val="00190F37"/>
    <w:rsid w:val="0019158B"/>
    <w:rsid w:val="001917FC"/>
    <w:rsid w:val="00191CBC"/>
    <w:rsid w:val="00191DFC"/>
    <w:rsid w:val="00191FC4"/>
    <w:rsid w:val="00192109"/>
    <w:rsid w:val="001922DF"/>
    <w:rsid w:val="001933F1"/>
    <w:rsid w:val="00193B99"/>
    <w:rsid w:val="00193D9B"/>
    <w:rsid w:val="00194207"/>
    <w:rsid w:val="00194619"/>
    <w:rsid w:val="00194B40"/>
    <w:rsid w:val="00194E7A"/>
    <w:rsid w:val="001957F1"/>
    <w:rsid w:val="00196459"/>
    <w:rsid w:val="001969B4"/>
    <w:rsid w:val="00196BBD"/>
    <w:rsid w:val="00196CDA"/>
    <w:rsid w:val="00196FEC"/>
    <w:rsid w:val="00197100"/>
    <w:rsid w:val="00197188"/>
    <w:rsid w:val="001971CD"/>
    <w:rsid w:val="001972FC"/>
    <w:rsid w:val="001973A8"/>
    <w:rsid w:val="0019785D"/>
    <w:rsid w:val="00197BFE"/>
    <w:rsid w:val="00197FB6"/>
    <w:rsid w:val="001A02CB"/>
    <w:rsid w:val="001A0CC3"/>
    <w:rsid w:val="001A0D68"/>
    <w:rsid w:val="001A13BC"/>
    <w:rsid w:val="001A16C0"/>
    <w:rsid w:val="001A18EC"/>
    <w:rsid w:val="001A1E6C"/>
    <w:rsid w:val="001A24F2"/>
    <w:rsid w:val="001A2737"/>
    <w:rsid w:val="001A2FD8"/>
    <w:rsid w:val="001A31CE"/>
    <w:rsid w:val="001A3EF4"/>
    <w:rsid w:val="001A3F23"/>
    <w:rsid w:val="001A3FFF"/>
    <w:rsid w:val="001A4262"/>
    <w:rsid w:val="001A431C"/>
    <w:rsid w:val="001A4921"/>
    <w:rsid w:val="001A4E4F"/>
    <w:rsid w:val="001A53FB"/>
    <w:rsid w:val="001A570F"/>
    <w:rsid w:val="001A585B"/>
    <w:rsid w:val="001A5B4A"/>
    <w:rsid w:val="001A5CC3"/>
    <w:rsid w:val="001A5FEE"/>
    <w:rsid w:val="001A697B"/>
    <w:rsid w:val="001A6CF9"/>
    <w:rsid w:val="001A6FE4"/>
    <w:rsid w:val="001A708A"/>
    <w:rsid w:val="001A7318"/>
    <w:rsid w:val="001A7AB0"/>
    <w:rsid w:val="001A7AFB"/>
    <w:rsid w:val="001A7EAF"/>
    <w:rsid w:val="001A7EE5"/>
    <w:rsid w:val="001B0A56"/>
    <w:rsid w:val="001B0B7D"/>
    <w:rsid w:val="001B0C66"/>
    <w:rsid w:val="001B1073"/>
    <w:rsid w:val="001B10AF"/>
    <w:rsid w:val="001B115D"/>
    <w:rsid w:val="001B13DA"/>
    <w:rsid w:val="001B14FB"/>
    <w:rsid w:val="001B1847"/>
    <w:rsid w:val="001B1892"/>
    <w:rsid w:val="001B1B30"/>
    <w:rsid w:val="001B1B73"/>
    <w:rsid w:val="001B1E16"/>
    <w:rsid w:val="001B2118"/>
    <w:rsid w:val="001B2299"/>
    <w:rsid w:val="001B23AF"/>
    <w:rsid w:val="001B23FB"/>
    <w:rsid w:val="001B249C"/>
    <w:rsid w:val="001B277A"/>
    <w:rsid w:val="001B27B5"/>
    <w:rsid w:val="001B2FF1"/>
    <w:rsid w:val="001B319A"/>
    <w:rsid w:val="001B3731"/>
    <w:rsid w:val="001B3B8D"/>
    <w:rsid w:val="001B4140"/>
    <w:rsid w:val="001B4210"/>
    <w:rsid w:val="001B430E"/>
    <w:rsid w:val="001B446F"/>
    <w:rsid w:val="001B4F7E"/>
    <w:rsid w:val="001B50FB"/>
    <w:rsid w:val="001B5419"/>
    <w:rsid w:val="001B6005"/>
    <w:rsid w:val="001B6131"/>
    <w:rsid w:val="001B68DC"/>
    <w:rsid w:val="001B6BCA"/>
    <w:rsid w:val="001B6F21"/>
    <w:rsid w:val="001B73E3"/>
    <w:rsid w:val="001B7F49"/>
    <w:rsid w:val="001C012E"/>
    <w:rsid w:val="001C0CA5"/>
    <w:rsid w:val="001C0CAC"/>
    <w:rsid w:val="001C0FE6"/>
    <w:rsid w:val="001C1692"/>
    <w:rsid w:val="001C1BEE"/>
    <w:rsid w:val="001C2535"/>
    <w:rsid w:val="001C2CF0"/>
    <w:rsid w:val="001C2CF6"/>
    <w:rsid w:val="001C3111"/>
    <w:rsid w:val="001C360C"/>
    <w:rsid w:val="001C3974"/>
    <w:rsid w:val="001C44D7"/>
    <w:rsid w:val="001C4747"/>
    <w:rsid w:val="001C49E9"/>
    <w:rsid w:val="001C4A7A"/>
    <w:rsid w:val="001C4D86"/>
    <w:rsid w:val="001C4DA8"/>
    <w:rsid w:val="001C4EE4"/>
    <w:rsid w:val="001C5050"/>
    <w:rsid w:val="001C50FA"/>
    <w:rsid w:val="001C5686"/>
    <w:rsid w:val="001C58FD"/>
    <w:rsid w:val="001C5C2C"/>
    <w:rsid w:val="001C5ED5"/>
    <w:rsid w:val="001C686D"/>
    <w:rsid w:val="001C6A06"/>
    <w:rsid w:val="001C6EC0"/>
    <w:rsid w:val="001C75BA"/>
    <w:rsid w:val="001C764A"/>
    <w:rsid w:val="001C77FD"/>
    <w:rsid w:val="001C7879"/>
    <w:rsid w:val="001C79EA"/>
    <w:rsid w:val="001C7CA6"/>
    <w:rsid w:val="001C7E6D"/>
    <w:rsid w:val="001D04F6"/>
    <w:rsid w:val="001D06AA"/>
    <w:rsid w:val="001D084E"/>
    <w:rsid w:val="001D0B4F"/>
    <w:rsid w:val="001D0E6C"/>
    <w:rsid w:val="001D0F11"/>
    <w:rsid w:val="001D10B3"/>
    <w:rsid w:val="001D180C"/>
    <w:rsid w:val="001D1AB7"/>
    <w:rsid w:val="001D1D51"/>
    <w:rsid w:val="001D1DF4"/>
    <w:rsid w:val="001D23CC"/>
    <w:rsid w:val="001D2665"/>
    <w:rsid w:val="001D284A"/>
    <w:rsid w:val="001D2A2C"/>
    <w:rsid w:val="001D2DA9"/>
    <w:rsid w:val="001D3028"/>
    <w:rsid w:val="001D312E"/>
    <w:rsid w:val="001D3137"/>
    <w:rsid w:val="001D31D5"/>
    <w:rsid w:val="001D3279"/>
    <w:rsid w:val="001D36EB"/>
    <w:rsid w:val="001D3D58"/>
    <w:rsid w:val="001D42BC"/>
    <w:rsid w:val="001D4564"/>
    <w:rsid w:val="001D48D8"/>
    <w:rsid w:val="001D4D71"/>
    <w:rsid w:val="001D4EB5"/>
    <w:rsid w:val="001D4EEE"/>
    <w:rsid w:val="001D5B01"/>
    <w:rsid w:val="001D602C"/>
    <w:rsid w:val="001D62E5"/>
    <w:rsid w:val="001D6675"/>
    <w:rsid w:val="001D6AC8"/>
    <w:rsid w:val="001D6AFC"/>
    <w:rsid w:val="001D78BF"/>
    <w:rsid w:val="001D79EB"/>
    <w:rsid w:val="001D7D56"/>
    <w:rsid w:val="001D7EC2"/>
    <w:rsid w:val="001D7F04"/>
    <w:rsid w:val="001E04B7"/>
    <w:rsid w:val="001E0EEB"/>
    <w:rsid w:val="001E1166"/>
    <w:rsid w:val="001E15BB"/>
    <w:rsid w:val="001E1C46"/>
    <w:rsid w:val="001E1EA2"/>
    <w:rsid w:val="001E1F17"/>
    <w:rsid w:val="001E2399"/>
    <w:rsid w:val="001E2965"/>
    <w:rsid w:val="001E2B63"/>
    <w:rsid w:val="001E2D71"/>
    <w:rsid w:val="001E2E59"/>
    <w:rsid w:val="001E2FCC"/>
    <w:rsid w:val="001E3062"/>
    <w:rsid w:val="001E3174"/>
    <w:rsid w:val="001E320B"/>
    <w:rsid w:val="001E32FD"/>
    <w:rsid w:val="001E362A"/>
    <w:rsid w:val="001E3755"/>
    <w:rsid w:val="001E38A1"/>
    <w:rsid w:val="001E38E5"/>
    <w:rsid w:val="001E46C7"/>
    <w:rsid w:val="001E47C9"/>
    <w:rsid w:val="001E4DEB"/>
    <w:rsid w:val="001E551E"/>
    <w:rsid w:val="001E575D"/>
    <w:rsid w:val="001E5CE4"/>
    <w:rsid w:val="001E5EAF"/>
    <w:rsid w:val="001E6155"/>
    <w:rsid w:val="001E66F2"/>
    <w:rsid w:val="001E6743"/>
    <w:rsid w:val="001E687A"/>
    <w:rsid w:val="001E6E2B"/>
    <w:rsid w:val="001E7DD0"/>
    <w:rsid w:val="001F0014"/>
    <w:rsid w:val="001F0081"/>
    <w:rsid w:val="001F0342"/>
    <w:rsid w:val="001F038D"/>
    <w:rsid w:val="001F03A6"/>
    <w:rsid w:val="001F0599"/>
    <w:rsid w:val="001F0B22"/>
    <w:rsid w:val="001F0E05"/>
    <w:rsid w:val="001F1346"/>
    <w:rsid w:val="001F1376"/>
    <w:rsid w:val="001F18FF"/>
    <w:rsid w:val="001F1AEB"/>
    <w:rsid w:val="001F1DBD"/>
    <w:rsid w:val="001F1F31"/>
    <w:rsid w:val="001F20CA"/>
    <w:rsid w:val="001F23C1"/>
    <w:rsid w:val="001F2BF1"/>
    <w:rsid w:val="001F2D3F"/>
    <w:rsid w:val="001F3051"/>
    <w:rsid w:val="001F38F9"/>
    <w:rsid w:val="001F3DF3"/>
    <w:rsid w:val="001F3E31"/>
    <w:rsid w:val="001F4297"/>
    <w:rsid w:val="001F4314"/>
    <w:rsid w:val="001F4560"/>
    <w:rsid w:val="001F461E"/>
    <w:rsid w:val="001F4829"/>
    <w:rsid w:val="001F4AEA"/>
    <w:rsid w:val="001F50B8"/>
    <w:rsid w:val="001F58B1"/>
    <w:rsid w:val="001F5C8A"/>
    <w:rsid w:val="001F5F4F"/>
    <w:rsid w:val="001F6065"/>
    <w:rsid w:val="001F6174"/>
    <w:rsid w:val="001F6513"/>
    <w:rsid w:val="001F6A68"/>
    <w:rsid w:val="001F6A6E"/>
    <w:rsid w:val="001F737D"/>
    <w:rsid w:val="001F74E7"/>
    <w:rsid w:val="001F77AD"/>
    <w:rsid w:val="001F78EC"/>
    <w:rsid w:val="001F7E39"/>
    <w:rsid w:val="001F7FEF"/>
    <w:rsid w:val="002002E2"/>
    <w:rsid w:val="0020050D"/>
    <w:rsid w:val="0020078B"/>
    <w:rsid w:val="00200990"/>
    <w:rsid w:val="00200B77"/>
    <w:rsid w:val="00200C0A"/>
    <w:rsid w:val="00201702"/>
    <w:rsid w:val="00201BA6"/>
    <w:rsid w:val="002023AB"/>
    <w:rsid w:val="00202A67"/>
    <w:rsid w:val="00202BD0"/>
    <w:rsid w:val="00203A0B"/>
    <w:rsid w:val="00203BBD"/>
    <w:rsid w:val="00203FE6"/>
    <w:rsid w:val="002046AD"/>
    <w:rsid w:val="00204891"/>
    <w:rsid w:val="00204AAE"/>
    <w:rsid w:val="00204AB7"/>
    <w:rsid w:val="00204D33"/>
    <w:rsid w:val="00204F35"/>
    <w:rsid w:val="0020558A"/>
    <w:rsid w:val="002057C9"/>
    <w:rsid w:val="00205803"/>
    <w:rsid w:val="00206794"/>
    <w:rsid w:val="00206B60"/>
    <w:rsid w:val="00206BA1"/>
    <w:rsid w:val="00206E1E"/>
    <w:rsid w:val="00206E70"/>
    <w:rsid w:val="00206E7E"/>
    <w:rsid w:val="002071EC"/>
    <w:rsid w:val="00207239"/>
    <w:rsid w:val="002074ED"/>
    <w:rsid w:val="002076F8"/>
    <w:rsid w:val="00207B9A"/>
    <w:rsid w:val="00207C66"/>
    <w:rsid w:val="00210083"/>
    <w:rsid w:val="002103A0"/>
    <w:rsid w:val="0021069E"/>
    <w:rsid w:val="0021071B"/>
    <w:rsid w:val="0021078E"/>
    <w:rsid w:val="00210C14"/>
    <w:rsid w:val="00210F43"/>
    <w:rsid w:val="00210F58"/>
    <w:rsid w:val="0021111A"/>
    <w:rsid w:val="00211276"/>
    <w:rsid w:val="00211315"/>
    <w:rsid w:val="0021192F"/>
    <w:rsid w:val="002119BB"/>
    <w:rsid w:val="00211C38"/>
    <w:rsid w:val="00211E35"/>
    <w:rsid w:val="00211F5D"/>
    <w:rsid w:val="0021207B"/>
    <w:rsid w:val="00212288"/>
    <w:rsid w:val="002127CD"/>
    <w:rsid w:val="00212A09"/>
    <w:rsid w:val="00212A81"/>
    <w:rsid w:val="00212AA9"/>
    <w:rsid w:val="00212CE1"/>
    <w:rsid w:val="00212D7D"/>
    <w:rsid w:val="00212F43"/>
    <w:rsid w:val="0021314E"/>
    <w:rsid w:val="00213523"/>
    <w:rsid w:val="0021352F"/>
    <w:rsid w:val="002136A5"/>
    <w:rsid w:val="00213FEC"/>
    <w:rsid w:val="002141F9"/>
    <w:rsid w:val="002144E5"/>
    <w:rsid w:val="00214569"/>
    <w:rsid w:val="0021457D"/>
    <w:rsid w:val="00214593"/>
    <w:rsid w:val="0021490C"/>
    <w:rsid w:val="00214A3F"/>
    <w:rsid w:val="00214B1F"/>
    <w:rsid w:val="0021510D"/>
    <w:rsid w:val="002156F7"/>
    <w:rsid w:val="00215768"/>
    <w:rsid w:val="00215C21"/>
    <w:rsid w:val="00215F01"/>
    <w:rsid w:val="00216282"/>
    <w:rsid w:val="0021663B"/>
    <w:rsid w:val="002169D8"/>
    <w:rsid w:val="00216DA0"/>
    <w:rsid w:val="00217429"/>
    <w:rsid w:val="002178A9"/>
    <w:rsid w:val="00217B11"/>
    <w:rsid w:val="00217DF6"/>
    <w:rsid w:val="00217FED"/>
    <w:rsid w:val="002200F0"/>
    <w:rsid w:val="00220704"/>
    <w:rsid w:val="002209BB"/>
    <w:rsid w:val="0022102D"/>
    <w:rsid w:val="0022125B"/>
    <w:rsid w:val="0022155F"/>
    <w:rsid w:val="00221875"/>
    <w:rsid w:val="00221B21"/>
    <w:rsid w:val="00221E9D"/>
    <w:rsid w:val="0022208E"/>
    <w:rsid w:val="002223DD"/>
    <w:rsid w:val="00222610"/>
    <w:rsid w:val="00222FF6"/>
    <w:rsid w:val="0022330C"/>
    <w:rsid w:val="0022336A"/>
    <w:rsid w:val="0022340F"/>
    <w:rsid w:val="00223A41"/>
    <w:rsid w:val="00223E6F"/>
    <w:rsid w:val="0022458C"/>
    <w:rsid w:val="0022461F"/>
    <w:rsid w:val="002249F9"/>
    <w:rsid w:val="00224A08"/>
    <w:rsid w:val="00224D97"/>
    <w:rsid w:val="00224DAD"/>
    <w:rsid w:val="00225425"/>
    <w:rsid w:val="0022565C"/>
    <w:rsid w:val="0022581E"/>
    <w:rsid w:val="002260E2"/>
    <w:rsid w:val="0022653F"/>
    <w:rsid w:val="00226649"/>
    <w:rsid w:val="002266B4"/>
    <w:rsid w:val="002266E9"/>
    <w:rsid w:val="00226DA4"/>
    <w:rsid w:val="00227420"/>
    <w:rsid w:val="002277DC"/>
    <w:rsid w:val="00227D16"/>
    <w:rsid w:val="00227EF4"/>
    <w:rsid w:val="00227F00"/>
    <w:rsid w:val="00230171"/>
    <w:rsid w:val="0023071D"/>
    <w:rsid w:val="002309F8"/>
    <w:rsid w:val="00231C4A"/>
    <w:rsid w:val="00232CB9"/>
    <w:rsid w:val="002337FC"/>
    <w:rsid w:val="00233A79"/>
    <w:rsid w:val="00233AE4"/>
    <w:rsid w:val="00233E08"/>
    <w:rsid w:val="00233E90"/>
    <w:rsid w:val="002347D0"/>
    <w:rsid w:val="002349C4"/>
    <w:rsid w:val="00234C95"/>
    <w:rsid w:val="00235816"/>
    <w:rsid w:val="002359D7"/>
    <w:rsid w:val="00235E6F"/>
    <w:rsid w:val="0023612E"/>
    <w:rsid w:val="002361A9"/>
    <w:rsid w:val="00236435"/>
    <w:rsid w:val="00236B00"/>
    <w:rsid w:val="00236BDD"/>
    <w:rsid w:val="00236E35"/>
    <w:rsid w:val="00236F3F"/>
    <w:rsid w:val="0023720A"/>
    <w:rsid w:val="002378D6"/>
    <w:rsid w:val="002379C2"/>
    <w:rsid w:val="00237EA4"/>
    <w:rsid w:val="00237F10"/>
    <w:rsid w:val="002406E0"/>
    <w:rsid w:val="002407E3"/>
    <w:rsid w:val="002407E4"/>
    <w:rsid w:val="00240854"/>
    <w:rsid w:val="0024088B"/>
    <w:rsid w:val="0024119A"/>
    <w:rsid w:val="00241224"/>
    <w:rsid w:val="002412A9"/>
    <w:rsid w:val="00241AF4"/>
    <w:rsid w:val="00241C85"/>
    <w:rsid w:val="00241D66"/>
    <w:rsid w:val="002421B8"/>
    <w:rsid w:val="002427CF"/>
    <w:rsid w:val="002428BB"/>
    <w:rsid w:val="0024296B"/>
    <w:rsid w:val="00242D71"/>
    <w:rsid w:val="002431C3"/>
    <w:rsid w:val="002435ED"/>
    <w:rsid w:val="00243E9B"/>
    <w:rsid w:val="00243F9C"/>
    <w:rsid w:val="00244E5A"/>
    <w:rsid w:val="00244F4F"/>
    <w:rsid w:val="00244FC2"/>
    <w:rsid w:val="0024514E"/>
    <w:rsid w:val="00245634"/>
    <w:rsid w:val="002456FB"/>
    <w:rsid w:val="00245BBA"/>
    <w:rsid w:val="00245E4B"/>
    <w:rsid w:val="00246388"/>
    <w:rsid w:val="00246815"/>
    <w:rsid w:val="0024688A"/>
    <w:rsid w:val="00246908"/>
    <w:rsid w:val="00246FFF"/>
    <w:rsid w:val="0024709B"/>
    <w:rsid w:val="0024714F"/>
    <w:rsid w:val="00247241"/>
    <w:rsid w:val="002474A2"/>
    <w:rsid w:val="0024776A"/>
    <w:rsid w:val="00247AE6"/>
    <w:rsid w:val="00250091"/>
    <w:rsid w:val="00250651"/>
    <w:rsid w:val="00250683"/>
    <w:rsid w:val="00250BEA"/>
    <w:rsid w:val="00250C97"/>
    <w:rsid w:val="00251065"/>
    <w:rsid w:val="00251167"/>
    <w:rsid w:val="002512D1"/>
    <w:rsid w:val="00251309"/>
    <w:rsid w:val="00251949"/>
    <w:rsid w:val="00252888"/>
    <w:rsid w:val="00252CE3"/>
    <w:rsid w:val="00253626"/>
    <w:rsid w:val="002536F3"/>
    <w:rsid w:val="00254327"/>
    <w:rsid w:val="00254887"/>
    <w:rsid w:val="00254897"/>
    <w:rsid w:val="00254CBF"/>
    <w:rsid w:val="00254DE1"/>
    <w:rsid w:val="00254E25"/>
    <w:rsid w:val="00255436"/>
    <w:rsid w:val="002555B4"/>
    <w:rsid w:val="00255A81"/>
    <w:rsid w:val="00255DAC"/>
    <w:rsid w:val="00256250"/>
    <w:rsid w:val="00256550"/>
    <w:rsid w:val="002566AF"/>
    <w:rsid w:val="00256790"/>
    <w:rsid w:val="00256A15"/>
    <w:rsid w:val="00256B3B"/>
    <w:rsid w:val="00256F0E"/>
    <w:rsid w:val="002570D9"/>
    <w:rsid w:val="002577BB"/>
    <w:rsid w:val="0025796D"/>
    <w:rsid w:val="00257C32"/>
    <w:rsid w:val="002606B1"/>
    <w:rsid w:val="00260A5E"/>
    <w:rsid w:val="00260C09"/>
    <w:rsid w:val="00260E86"/>
    <w:rsid w:val="00261020"/>
    <w:rsid w:val="002616EA"/>
    <w:rsid w:val="00261E4B"/>
    <w:rsid w:val="0026202B"/>
    <w:rsid w:val="002621C1"/>
    <w:rsid w:val="002623E2"/>
    <w:rsid w:val="002626B2"/>
    <w:rsid w:val="002627F6"/>
    <w:rsid w:val="002627FE"/>
    <w:rsid w:val="0026286D"/>
    <w:rsid w:val="00262968"/>
    <w:rsid w:val="00262E35"/>
    <w:rsid w:val="00262F2E"/>
    <w:rsid w:val="00262F60"/>
    <w:rsid w:val="00262FF0"/>
    <w:rsid w:val="0026343D"/>
    <w:rsid w:val="002636EF"/>
    <w:rsid w:val="0026372D"/>
    <w:rsid w:val="002640CA"/>
    <w:rsid w:val="002640E1"/>
    <w:rsid w:val="00264DE9"/>
    <w:rsid w:val="0026552C"/>
    <w:rsid w:val="0026573E"/>
    <w:rsid w:val="00265781"/>
    <w:rsid w:val="00265EE6"/>
    <w:rsid w:val="00266231"/>
    <w:rsid w:val="002663A0"/>
    <w:rsid w:val="002667ED"/>
    <w:rsid w:val="00266AD7"/>
    <w:rsid w:val="00266E2A"/>
    <w:rsid w:val="0026701D"/>
    <w:rsid w:val="0026719A"/>
    <w:rsid w:val="0026797F"/>
    <w:rsid w:val="00267A10"/>
    <w:rsid w:val="00267B13"/>
    <w:rsid w:val="002700D4"/>
    <w:rsid w:val="002704DA"/>
    <w:rsid w:val="00270643"/>
    <w:rsid w:val="00270823"/>
    <w:rsid w:val="00270B89"/>
    <w:rsid w:val="00270C80"/>
    <w:rsid w:val="00270CD7"/>
    <w:rsid w:val="00270D5D"/>
    <w:rsid w:val="00271CEA"/>
    <w:rsid w:val="00271ED0"/>
    <w:rsid w:val="002725B6"/>
    <w:rsid w:val="00272A23"/>
    <w:rsid w:val="00272AEC"/>
    <w:rsid w:val="00272C23"/>
    <w:rsid w:val="00272E28"/>
    <w:rsid w:val="002731A5"/>
    <w:rsid w:val="00273294"/>
    <w:rsid w:val="002736AF"/>
    <w:rsid w:val="0027390C"/>
    <w:rsid w:val="0027395F"/>
    <w:rsid w:val="00273FF2"/>
    <w:rsid w:val="00274274"/>
    <w:rsid w:val="00274931"/>
    <w:rsid w:val="00274BF9"/>
    <w:rsid w:val="00274DB1"/>
    <w:rsid w:val="00275376"/>
    <w:rsid w:val="00275ED4"/>
    <w:rsid w:val="0027604B"/>
    <w:rsid w:val="0027666C"/>
    <w:rsid w:val="00276760"/>
    <w:rsid w:val="00276898"/>
    <w:rsid w:val="002769ED"/>
    <w:rsid w:val="00276C50"/>
    <w:rsid w:val="00277034"/>
    <w:rsid w:val="00277204"/>
    <w:rsid w:val="00277402"/>
    <w:rsid w:val="00277529"/>
    <w:rsid w:val="002779E4"/>
    <w:rsid w:val="00280198"/>
    <w:rsid w:val="002808AF"/>
    <w:rsid w:val="00280B4E"/>
    <w:rsid w:val="00280BA1"/>
    <w:rsid w:val="00280D4A"/>
    <w:rsid w:val="00280E0C"/>
    <w:rsid w:val="00281282"/>
    <w:rsid w:val="00281791"/>
    <w:rsid w:val="002825F8"/>
    <w:rsid w:val="00282742"/>
    <w:rsid w:val="00282840"/>
    <w:rsid w:val="00282AA0"/>
    <w:rsid w:val="00282B62"/>
    <w:rsid w:val="00282CB9"/>
    <w:rsid w:val="00282DA5"/>
    <w:rsid w:val="002830E1"/>
    <w:rsid w:val="002833AF"/>
    <w:rsid w:val="00283DC8"/>
    <w:rsid w:val="00284231"/>
    <w:rsid w:val="002843CE"/>
    <w:rsid w:val="002844B2"/>
    <w:rsid w:val="002849AB"/>
    <w:rsid w:val="002851E2"/>
    <w:rsid w:val="00285246"/>
    <w:rsid w:val="0028613D"/>
    <w:rsid w:val="00286861"/>
    <w:rsid w:val="00286E85"/>
    <w:rsid w:val="00287C4E"/>
    <w:rsid w:val="00290457"/>
    <w:rsid w:val="002905B2"/>
    <w:rsid w:val="002907FC"/>
    <w:rsid w:val="00290BE4"/>
    <w:rsid w:val="00290F58"/>
    <w:rsid w:val="00291225"/>
    <w:rsid w:val="00291940"/>
    <w:rsid w:val="00291991"/>
    <w:rsid w:val="00291A43"/>
    <w:rsid w:val="00291B4D"/>
    <w:rsid w:val="00291BB0"/>
    <w:rsid w:val="00291CC7"/>
    <w:rsid w:val="00292627"/>
    <w:rsid w:val="00292F15"/>
    <w:rsid w:val="00293014"/>
    <w:rsid w:val="0029335B"/>
    <w:rsid w:val="002935F6"/>
    <w:rsid w:val="002936F5"/>
    <w:rsid w:val="00293B57"/>
    <w:rsid w:val="00294006"/>
    <w:rsid w:val="002940D9"/>
    <w:rsid w:val="0029413B"/>
    <w:rsid w:val="0029419F"/>
    <w:rsid w:val="002941F2"/>
    <w:rsid w:val="00294913"/>
    <w:rsid w:val="00294F09"/>
    <w:rsid w:val="00294F54"/>
    <w:rsid w:val="002957D3"/>
    <w:rsid w:val="00295D0B"/>
    <w:rsid w:val="00295E3F"/>
    <w:rsid w:val="00296754"/>
    <w:rsid w:val="00296AF9"/>
    <w:rsid w:val="00296BDD"/>
    <w:rsid w:val="00297B5B"/>
    <w:rsid w:val="00297CA9"/>
    <w:rsid w:val="002A056F"/>
    <w:rsid w:val="002A05C1"/>
    <w:rsid w:val="002A05C4"/>
    <w:rsid w:val="002A0C0F"/>
    <w:rsid w:val="002A12AD"/>
    <w:rsid w:val="002A1336"/>
    <w:rsid w:val="002A1C83"/>
    <w:rsid w:val="002A1D1B"/>
    <w:rsid w:val="002A1F93"/>
    <w:rsid w:val="002A20BE"/>
    <w:rsid w:val="002A2165"/>
    <w:rsid w:val="002A2D1E"/>
    <w:rsid w:val="002A2FB7"/>
    <w:rsid w:val="002A349E"/>
    <w:rsid w:val="002A34C3"/>
    <w:rsid w:val="002A351E"/>
    <w:rsid w:val="002A356C"/>
    <w:rsid w:val="002A3592"/>
    <w:rsid w:val="002A38E7"/>
    <w:rsid w:val="002A3954"/>
    <w:rsid w:val="002A3F0C"/>
    <w:rsid w:val="002A435A"/>
    <w:rsid w:val="002A4369"/>
    <w:rsid w:val="002A45F6"/>
    <w:rsid w:val="002A46A6"/>
    <w:rsid w:val="002A4FAD"/>
    <w:rsid w:val="002A51D8"/>
    <w:rsid w:val="002A591E"/>
    <w:rsid w:val="002A5B6A"/>
    <w:rsid w:val="002A5C36"/>
    <w:rsid w:val="002A5E78"/>
    <w:rsid w:val="002A63C0"/>
    <w:rsid w:val="002A655A"/>
    <w:rsid w:val="002A6801"/>
    <w:rsid w:val="002A68CD"/>
    <w:rsid w:val="002A69B2"/>
    <w:rsid w:val="002A69BD"/>
    <w:rsid w:val="002A6AB1"/>
    <w:rsid w:val="002A6B27"/>
    <w:rsid w:val="002A6C48"/>
    <w:rsid w:val="002A73E7"/>
    <w:rsid w:val="002A740A"/>
    <w:rsid w:val="002A7485"/>
    <w:rsid w:val="002A7E17"/>
    <w:rsid w:val="002A7F4E"/>
    <w:rsid w:val="002B02E3"/>
    <w:rsid w:val="002B04FD"/>
    <w:rsid w:val="002B0594"/>
    <w:rsid w:val="002B0598"/>
    <w:rsid w:val="002B05D9"/>
    <w:rsid w:val="002B05E9"/>
    <w:rsid w:val="002B0AC3"/>
    <w:rsid w:val="002B0BB3"/>
    <w:rsid w:val="002B1791"/>
    <w:rsid w:val="002B1CA7"/>
    <w:rsid w:val="002B1D27"/>
    <w:rsid w:val="002B208C"/>
    <w:rsid w:val="002B22C5"/>
    <w:rsid w:val="002B27FE"/>
    <w:rsid w:val="002B2C5C"/>
    <w:rsid w:val="002B2E6D"/>
    <w:rsid w:val="002B2FCC"/>
    <w:rsid w:val="002B31D8"/>
    <w:rsid w:val="002B3298"/>
    <w:rsid w:val="002B33E4"/>
    <w:rsid w:val="002B3770"/>
    <w:rsid w:val="002B3A6B"/>
    <w:rsid w:val="002B3C54"/>
    <w:rsid w:val="002B3CA9"/>
    <w:rsid w:val="002B3EBB"/>
    <w:rsid w:val="002B4260"/>
    <w:rsid w:val="002B49C0"/>
    <w:rsid w:val="002B539C"/>
    <w:rsid w:val="002B56CE"/>
    <w:rsid w:val="002B59AC"/>
    <w:rsid w:val="002B5A18"/>
    <w:rsid w:val="002B5AE9"/>
    <w:rsid w:val="002B5B0F"/>
    <w:rsid w:val="002B5B41"/>
    <w:rsid w:val="002B5B8C"/>
    <w:rsid w:val="002B5BB4"/>
    <w:rsid w:val="002B5D94"/>
    <w:rsid w:val="002B5DC3"/>
    <w:rsid w:val="002B5E0F"/>
    <w:rsid w:val="002B5E5D"/>
    <w:rsid w:val="002B674B"/>
    <w:rsid w:val="002B678B"/>
    <w:rsid w:val="002B6F60"/>
    <w:rsid w:val="002B70E3"/>
    <w:rsid w:val="002B73CB"/>
    <w:rsid w:val="002B7477"/>
    <w:rsid w:val="002B7508"/>
    <w:rsid w:val="002B7B37"/>
    <w:rsid w:val="002B7B90"/>
    <w:rsid w:val="002C02A5"/>
    <w:rsid w:val="002C02C0"/>
    <w:rsid w:val="002C037B"/>
    <w:rsid w:val="002C0602"/>
    <w:rsid w:val="002C08E2"/>
    <w:rsid w:val="002C1161"/>
    <w:rsid w:val="002C146B"/>
    <w:rsid w:val="002C14E4"/>
    <w:rsid w:val="002C1859"/>
    <w:rsid w:val="002C1A39"/>
    <w:rsid w:val="002C2180"/>
    <w:rsid w:val="002C22CF"/>
    <w:rsid w:val="002C2855"/>
    <w:rsid w:val="002C365A"/>
    <w:rsid w:val="002C3BFE"/>
    <w:rsid w:val="002C44D4"/>
    <w:rsid w:val="002C4B2E"/>
    <w:rsid w:val="002C509A"/>
    <w:rsid w:val="002C52EE"/>
    <w:rsid w:val="002C53D9"/>
    <w:rsid w:val="002C585D"/>
    <w:rsid w:val="002C5F69"/>
    <w:rsid w:val="002C6A50"/>
    <w:rsid w:val="002C6C6E"/>
    <w:rsid w:val="002C7286"/>
    <w:rsid w:val="002C736D"/>
    <w:rsid w:val="002C747D"/>
    <w:rsid w:val="002C796E"/>
    <w:rsid w:val="002C7B43"/>
    <w:rsid w:val="002C7C6D"/>
    <w:rsid w:val="002C7C6F"/>
    <w:rsid w:val="002D00AE"/>
    <w:rsid w:val="002D079B"/>
    <w:rsid w:val="002D089E"/>
    <w:rsid w:val="002D1804"/>
    <w:rsid w:val="002D1830"/>
    <w:rsid w:val="002D1BD8"/>
    <w:rsid w:val="002D1D12"/>
    <w:rsid w:val="002D2159"/>
    <w:rsid w:val="002D2516"/>
    <w:rsid w:val="002D26C0"/>
    <w:rsid w:val="002D28EB"/>
    <w:rsid w:val="002D29F8"/>
    <w:rsid w:val="002D2E55"/>
    <w:rsid w:val="002D3219"/>
    <w:rsid w:val="002D33BE"/>
    <w:rsid w:val="002D40CE"/>
    <w:rsid w:val="002D4454"/>
    <w:rsid w:val="002D47CF"/>
    <w:rsid w:val="002D4BA7"/>
    <w:rsid w:val="002D4CF4"/>
    <w:rsid w:val="002D4D2F"/>
    <w:rsid w:val="002D4F60"/>
    <w:rsid w:val="002D52BE"/>
    <w:rsid w:val="002D555F"/>
    <w:rsid w:val="002D5672"/>
    <w:rsid w:val="002D58E6"/>
    <w:rsid w:val="002D5A3B"/>
    <w:rsid w:val="002D64F6"/>
    <w:rsid w:val="002D65E5"/>
    <w:rsid w:val="002D6756"/>
    <w:rsid w:val="002D6E6D"/>
    <w:rsid w:val="002D6F2B"/>
    <w:rsid w:val="002D7443"/>
    <w:rsid w:val="002D78F3"/>
    <w:rsid w:val="002D79E6"/>
    <w:rsid w:val="002D7AB6"/>
    <w:rsid w:val="002D7C0D"/>
    <w:rsid w:val="002D7CA2"/>
    <w:rsid w:val="002E01AA"/>
    <w:rsid w:val="002E02FE"/>
    <w:rsid w:val="002E034B"/>
    <w:rsid w:val="002E04DF"/>
    <w:rsid w:val="002E071B"/>
    <w:rsid w:val="002E1073"/>
    <w:rsid w:val="002E1AEC"/>
    <w:rsid w:val="002E1FE5"/>
    <w:rsid w:val="002E2079"/>
    <w:rsid w:val="002E26D3"/>
    <w:rsid w:val="002E276C"/>
    <w:rsid w:val="002E2B92"/>
    <w:rsid w:val="002E2EE6"/>
    <w:rsid w:val="002E2FEF"/>
    <w:rsid w:val="002E31A6"/>
    <w:rsid w:val="002E4CCF"/>
    <w:rsid w:val="002E4D49"/>
    <w:rsid w:val="002E5B0E"/>
    <w:rsid w:val="002E5C55"/>
    <w:rsid w:val="002E5CFA"/>
    <w:rsid w:val="002E5D09"/>
    <w:rsid w:val="002E5E7B"/>
    <w:rsid w:val="002E6137"/>
    <w:rsid w:val="002E679B"/>
    <w:rsid w:val="002E6823"/>
    <w:rsid w:val="002F01FA"/>
    <w:rsid w:val="002F032B"/>
    <w:rsid w:val="002F03E7"/>
    <w:rsid w:val="002F049A"/>
    <w:rsid w:val="002F0590"/>
    <w:rsid w:val="002F0895"/>
    <w:rsid w:val="002F0A6C"/>
    <w:rsid w:val="002F0DB3"/>
    <w:rsid w:val="002F14BC"/>
    <w:rsid w:val="002F159C"/>
    <w:rsid w:val="002F16B1"/>
    <w:rsid w:val="002F18F9"/>
    <w:rsid w:val="002F19DF"/>
    <w:rsid w:val="002F1B91"/>
    <w:rsid w:val="002F1C90"/>
    <w:rsid w:val="002F2067"/>
    <w:rsid w:val="002F2265"/>
    <w:rsid w:val="002F26A8"/>
    <w:rsid w:val="002F26ED"/>
    <w:rsid w:val="002F299B"/>
    <w:rsid w:val="002F2BEE"/>
    <w:rsid w:val="002F3075"/>
    <w:rsid w:val="002F354D"/>
    <w:rsid w:val="002F372E"/>
    <w:rsid w:val="002F384F"/>
    <w:rsid w:val="002F3982"/>
    <w:rsid w:val="002F3A37"/>
    <w:rsid w:val="002F3AA4"/>
    <w:rsid w:val="002F3D6B"/>
    <w:rsid w:val="002F414D"/>
    <w:rsid w:val="002F441F"/>
    <w:rsid w:val="002F4533"/>
    <w:rsid w:val="002F4990"/>
    <w:rsid w:val="002F4C15"/>
    <w:rsid w:val="002F4DF5"/>
    <w:rsid w:val="002F56FE"/>
    <w:rsid w:val="002F5D86"/>
    <w:rsid w:val="002F68CF"/>
    <w:rsid w:val="002F69F5"/>
    <w:rsid w:val="002F6A73"/>
    <w:rsid w:val="002F706C"/>
    <w:rsid w:val="002F73EA"/>
    <w:rsid w:val="002F7726"/>
    <w:rsid w:val="002F7792"/>
    <w:rsid w:val="002F7B2E"/>
    <w:rsid w:val="002F7C2E"/>
    <w:rsid w:val="002F7D7C"/>
    <w:rsid w:val="0030069E"/>
    <w:rsid w:val="003006B1"/>
    <w:rsid w:val="00300814"/>
    <w:rsid w:val="00300B26"/>
    <w:rsid w:val="00300C47"/>
    <w:rsid w:val="00301490"/>
    <w:rsid w:val="00301962"/>
    <w:rsid w:val="00301E48"/>
    <w:rsid w:val="00301EA2"/>
    <w:rsid w:val="00301F11"/>
    <w:rsid w:val="0030218E"/>
    <w:rsid w:val="003025AA"/>
    <w:rsid w:val="00302C1A"/>
    <w:rsid w:val="00302FAC"/>
    <w:rsid w:val="003030C2"/>
    <w:rsid w:val="0030319F"/>
    <w:rsid w:val="00303219"/>
    <w:rsid w:val="003033F2"/>
    <w:rsid w:val="003036CB"/>
    <w:rsid w:val="00303C75"/>
    <w:rsid w:val="0030405D"/>
    <w:rsid w:val="00304105"/>
    <w:rsid w:val="00304201"/>
    <w:rsid w:val="003047D4"/>
    <w:rsid w:val="0030493A"/>
    <w:rsid w:val="00304A96"/>
    <w:rsid w:val="00304B64"/>
    <w:rsid w:val="00305416"/>
    <w:rsid w:val="003056BF"/>
    <w:rsid w:val="0030620D"/>
    <w:rsid w:val="00306CDD"/>
    <w:rsid w:val="00306E1C"/>
    <w:rsid w:val="003072F5"/>
    <w:rsid w:val="003078AD"/>
    <w:rsid w:val="003079EA"/>
    <w:rsid w:val="00307A42"/>
    <w:rsid w:val="00307B72"/>
    <w:rsid w:val="00307E6C"/>
    <w:rsid w:val="003100B2"/>
    <w:rsid w:val="00310115"/>
    <w:rsid w:val="0031016F"/>
    <w:rsid w:val="00310BB7"/>
    <w:rsid w:val="00310D16"/>
    <w:rsid w:val="00310F0C"/>
    <w:rsid w:val="00310F27"/>
    <w:rsid w:val="0031196D"/>
    <w:rsid w:val="00311A84"/>
    <w:rsid w:val="00311C06"/>
    <w:rsid w:val="00311D4C"/>
    <w:rsid w:val="00311EB1"/>
    <w:rsid w:val="003122ED"/>
    <w:rsid w:val="00312507"/>
    <w:rsid w:val="00312713"/>
    <w:rsid w:val="003128F4"/>
    <w:rsid w:val="00312FF1"/>
    <w:rsid w:val="00313841"/>
    <w:rsid w:val="00313976"/>
    <w:rsid w:val="00313E98"/>
    <w:rsid w:val="00314242"/>
    <w:rsid w:val="003144AE"/>
    <w:rsid w:val="00314C57"/>
    <w:rsid w:val="0031534F"/>
    <w:rsid w:val="00315A5D"/>
    <w:rsid w:val="00315EC9"/>
    <w:rsid w:val="00316208"/>
    <w:rsid w:val="003162CE"/>
    <w:rsid w:val="00316541"/>
    <w:rsid w:val="003166C3"/>
    <w:rsid w:val="003168BE"/>
    <w:rsid w:val="00316D31"/>
    <w:rsid w:val="00316D7E"/>
    <w:rsid w:val="0031721A"/>
    <w:rsid w:val="00317416"/>
    <w:rsid w:val="003174B3"/>
    <w:rsid w:val="0031759F"/>
    <w:rsid w:val="0031793F"/>
    <w:rsid w:val="00317DB6"/>
    <w:rsid w:val="00320619"/>
    <w:rsid w:val="003206E6"/>
    <w:rsid w:val="00320BDE"/>
    <w:rsid w:val="00320F37"/>
    <w:rsid w:val="00320F95"/>
    <w:rsid w:val="00321190"/>
    <w:rsid w:val="00321878"/>
    <w:rsid w:val="003223DD"/>
    <w:rsid w:val="00322645"/>
    <w:rsid w:val="00322B1E"/>
    <w:rsid w:val="00323420"/>
    <w:rsid w:val="0032353F"/>
    <w:rsid w:val="00323F22"/>
    <w:rsid w:val="00324107"/>
    <w:rsid w:val="003243D8"/>
    <w:rsid w:val="0032475D"/>
    <w:rsid w:val="00324C24"/>
    <w:rsid w:val="00324CA0"/>
    <w:rsid w:val="00324E32"/>
    <w:rsid w:val="00324EA1"/>
    <w:rsid w:val="0032500B"/>
    <w:rsid w:val="0032509F"/>
    <w:rsid w:val="00325244"/>
    <w:rsid w:val="003255DC"/>
    <w:rsid w:val="003255ED"/>
    <w:rsid w:val="00325937"/>
    <w:rsid w:val="00325DCF"/>
    <w:rsid w:val="00325F11"/>
    <w:rsid w:val="00326268"/>
    <w:rsid w:val="0032643D"/>
    <w:rsid w:val="003274D0"/>
    <w:rsid w:val="003275E1"/>
    <w:rsid w:val="00327D63"/>
    <w:rsid w:val="003300F0"/>
    <w:rsid w:val="003301C7"/>
    <w:rsid w:val="0033024F"/>
    <w:rsid w:val="00330643"/>
    <w:rsid w:val="003307A2"/>
    <w:rsid w:val="00330FB5"/>
    <w:rsid w:val="00330FBD"/>
    <w:rsid w:val="003313EF"/>
    <w:rsid w:val="0033153A"/>
    <w:rsid w:val="00331554"/>
    <w:rsid w:val="003317CB"/>
    <w:rsid w:val="00331970"/>
    <w:rsid w:val="00331C04"/>
    <w:rsid w:val="00331EB5"/>
    <w:rsid w:val="0033221F"/>
    <w:rsid w:val="003326EC"/>
    <w:rsid w:val="003331B5"/>
    <w:rsid w:val="0033323C"/>
    <w:rsid w:val="003332E0"/>
    <w:rsid w:val="0033334C"/>
    <w:rsid w:val="003334C6"/>
    <w:rsid w:val="0033358C"/>
    <w:rsid w:val="003338F2"/>
    <w:rsid w:val="00333B82"/>
    <w:rsid w:val="00333CAB"/>
    <w:rsid w:val="00333F0E"/>
    <w:rsid w:val="00333FB4"/>
    <w:rsid w:val="00334060"/>
    <w:rsid w:val="003342DB"/>
    <w:rsid w:val="003346B2"/>
    <w:rsid w:val="00334A62"/>
    <w:rsid w:val="00334BCB"/>
    <w:rsid w:val="00334C96"/>
    <w:rsid w:val="00334D10"/>
    <w:rsid w:val="00334E59"/>
    <w:rsid w:val="0033567E"/>
    <w:rsid w:val="003356A1"/>
    <w:rsid w:val="003356B8"/>
    <w:rsid w:val="003358DF"/>
    <w:rsid w:val="00335D24"/>
    <w:rsid w:val="0033686E"/>
    <w:rsid w:val="00336BF9"/>
    <w:rsid w:val="003371FC"/>
    <w:rsid w:val="00337C3E"/>
    <w:rsid w:val="00337CC3"/>
    <w:rsid w:val="0034008B"/>
    <w:rsid w:val="0034037E"/>
    <w:rsid w:val="003407F3"/>
    <w:rsid w:val="00341067"/>
    <w:rsid w:val="003413C0"/>
    <w:rsid w:val="0034144E"/>
    <w:rsid w:val="0034151C"/>
    <w:rsid w:val="00341611"/>
    <w:rsid w:val="00341AFB"/>
    <w:rsid w:val="00342126"/>
    <w:rsid w:val="0034252C"/>
    <w:rsid w:val="00342884"/>
    <w:rsid w:val="00342EAE"/>
    <w:rsid w:val="003433E4"/>
    <w:rsid w:val="0034343E"/>
    <w:rsid w:val="00343611"/>
    <w:rsid w:val="0034387B"/>
    <w:rsid w:val="00343D3A"/>
    <w:rsid w:val="00343DAC"/>
    <w:rsid w:val="00343F65"/>
    <w:rsid w:val="00343F75"/>
    <w:rsid w:val="00344019"/>
    <w:rsid w:val="00344082"/>
    <w:rsid w:val="003442D9"/>
    <w:rsid w:val="003446C3"/>
    <w:rsid w:val="00344F2F"/>
    <w:rsid w:val="00345546"/>
    <w:rsid w:val="00345779"/>
    <w:rsid w:val="00345CD0"/>
    <w:rsid w:val="00346012"/>
    <w:rsid w:val="0034629C"/>
    <w:rsid w:val="00346317"/>
    <w:rsid w:val="00346B74"/>
    <w:rsid w:val="00346C91"/>
    <w:rsid w:val="00346E67"/>
    <w:rsid w:val="0034734B"/>
    <w:rsid w:val="00347518"/>
    <w:rsid w:val="00347690"/>
    <w:rsid w:val="0035005B"/>
    <w:rsid w:val="003503A6"/>
    <w:rsid w:val="00351101"/>
    <w:rsid w:val="003516D6"/>
    <w:rsid w:val="00351827"/>
    <w:rsid w:val="00351A6D"/>
    <w:rsid w:val="00351AD7"/>
    <w:rsid w:val="00351B2B"/>
    <w:rsid w:val="00351BBB"/>
    <w:rsid w:val="00351EE6"/>
    <w:rsid w:val="003520F7"/>
    <w:rsid w:val="00352B83"/>
    <w:rsid w:val="00352DFF"/>
    <w:rsid w:val="00353777"/>
    <w:rsid w:val="00353DCC"/>
    <w:rsid w:val="00353F4E"/>
    <w:rsid w:val="003540C5"/>
    <w:rsid w:val="00354220"/>
    <w:rsid w:val="00354369"/>
    <w:rsid w:val="003547AC"/>
    <w:rsid w:val="00354929"/>
    <w:rsid w:val="003551DD"/>
    <w:rsid w:val="00355781"/>
    <w:rsid w:val="00355B73"/>
    <w:rsid w:val="00355C66"/>
    <w:rsid w:val="00356141"/>
    <w:rsid w:val="003561DF"/>
    <w:rsid w:val="003563DE"/>
    <w:rsid w:val="00356B96"/>
    <w:rsid w:val="00356BE5"/>
    <w:rsid w:val="00356C49"/>
    <w:rsid w:val="00356F74"/>
    <w:rsid w:val="00357046"/>
    <w:rsid w:val="0035728E"/>
    <w:rsid w:val="003573AB"/>
    <w:rsid w:val="003573E4"/>
    <w:rsid w:val="003575A2"/>
    <w:rsid w:val="00357E8A"/>
    <w:rsid w:val="00360476"/>
    <w:rsid w:val="00360614"/>
    <w:rsid w:val="0036061F"/>
    <w:rsid w:val="003608D3"/>
    <w:rsid w:val="0036247B"/>
    <w:rsid w:val="0036262F"/>
    <w:rsid w:val="003627CB"/>
    <w:rsid w:val="00362F34"/>
    <w:rsid w:val="00363102"/>
    <w:rsid w:val="00363B0E"/>
    <w:rsid w:val="00363B21"/>
    <w:rsid w:val="00364354"/>
    <w:rsid w:val="003648A2"/>
    <w:rsid w:val="0036523F"/>
    <w:rsid w:val="0036530B"/>
    <w:rsid w:val="003654F8"/>
    <w:rsid w:val="00365625"/>
    <w:rsid w:val="003656AC"/>
    <w:rsid w:val="00366074"/>
    <w:rsid w:val="00366555"/>
    <w:rsid w:val="003667C0"/>
    <w:rsid w:val="003668F3"/>
    <w:rsid w:val="00366AD6"/>
    <w:rsid w:val="00366C76"/>
    <w:rsid w:val="00366D1D"/>
    <w:rsid w:val="00367005"/>
    <w:rsid w:val="00367101"/>
    <w:rsid w:val="00367AD9"/>
    <w:rsid w:val="00367D7B"/>
    <w:rsid w:val="0037055D"/>
    <w:rsid w:val="0037064F"/>
    <w:rsid w:val="00370B09"/>
    <w:rsid w:val="00370C0F"/>
    <w:rsid w:val="00371104"/>
    <w:rsid w:val="003715F6"/>
    <w:rsid w:val="0037175E"/>
    <w:rsid w:val="0037179B"/>
    <w:rsid w:val="00371AC7"/>
    <w:rsid w:val="00371E06"/>
    <w:rsid w:val="00371EB8"/>
    <w:rsid w:val="00372628"/>
    <w:rsid w:val="00372B78"/>
    <w:rsid w:val="00372FE7"/>
    <w:rsid w:val="00373314"/>
    <w:rsid w:val="0037379B"/>
    <w:rsid w:val="003739AA"/>
    <w:rsid w:val="00373D86"/>
    <w:rsid w:val="00373EA5"/>
    <w:rsid w:val="00374702"/>
    <w:rsid w:val="00374B3C"/>
    <w:rsid w:val="00374C81"/>
    <w:rsid w:val="00374F84"/>
    <w:rsid w:val="003751FF"/>
    <w:rsid w:val="003753B5"/>
    <w:rsid w:val="0037548C"/>
    <w:rsid w:val="0037575A"/>
    <w:rsid w:val="0037585E"/>
    <w:rsid w:val="00375B33"/>
    <w:rsid w:val="00375D98"/>
    <w:rsid w:val="00375E29"/>
    <w:rsid w:val="00375FDF"/>
    <w:rsid w:val="003764DB"/>
    <w:rsid w:val="0037682F"/>
    <w:rsid w:val="00376EA1"/>
    <w:rsid w:val="00376F0D"/>
    <w:rsid w:val="00376FB8"/>
    <w:rsid w:val="0037728F"/>
    <w:rsid w:val="003774E0"/>
    <w:rsid w:val="0037780E"/>
    <w:rsid w:val="00377A88"/>
    <w:rsid w:val="00377AD9"/>
    <w:rsid w:val="00380068"/>
    <w:rsid w:val="003801FB"/>
    <w:rsid w:val="00380230"/>
    <w:rsid w:val="003802A7"/>
    <w:rsid w:val="003802BB"/>
    <w:rsid w:val="003802CB"/>
    <w:rsid w:val="003803B6"/>
    <w:rsid w:val="0038083D"/>
    <w:rsid w:val="00380C37"/>
    <w:rsid w:val="00380E23"/>
    <w:rsid w:val="00381216"/>
    <w:rsid w:val="003813B0"/>
    <w:rsid w:val="0038182C"/>
    <w:rsid w:val="00381B12"/>
    <w:rsid w:val="00381D34"/>
    <w:rsid w:val="00381DDE"/>
    <w:rsid w:val="00381EE3"/>
    <w:rsid w:val="0038210E"/>
    <w:rsid w:val="003824DE"/>
    <w:rsid w:val="00382B21"/>
    <w:rsid w:val="00382BE6"/>
    <w:rsid w:val="00382E70"/>
    <w:rsid w:val="003838E7"/>
    <w:rsid w:val="00383FBA"/>
    <w:rsid w:val="0038432F"/>
    <w:rsid w:val="0038440A"/>
    <w:rsid w:val="0038440C"/>
    <w:rsid w:val="00384419"/>
    <w:rsid w:val="003845F8"/>
    <w:rsid w:val="00384666"/>
    <w:rsid w:val="0038482D"/>
    <w:rsid w:val="00384B28"/>
    <w:rsid w:val="00386CF9"/>
    <w:rsid w:val="0038726B"/>
    <w:rsid w:val="003875A4"/>
    <w:rsid w:val="003879D4"/>
    <w:rsid w:val="003879E3"/>
    <w:rsid w:val="00387C62"/>
    <w:rsid w:val="0038CA56"/>
    <w:rsid w:val="003900CD"/>
    <w:rsid w:val="003904E5"/>
    <w:rsid w:val="00390B25"/>
    <w:rsid w:val="00390E47"/>
    <w:rsid w:val="00391582"/>
    <w:rsid w:val="00391B24"/>
    <w:rsid w:val="00391EA1"/>
    <w:rsid w:val="00392444"/>
    <w:rsid w:val="003926FB"/>
    <w:rsid w:val="00392D52"/>
    <w:rsid w:val="00392F12"/>
    <w:rsid w:val="003936D1"/>
    <w:rsid w:val="0039383B"/>
    <w:rsid w:val="00393B84"/>
    <w:rsid w:val="00393C98"/>
    <w:rsid w:val="00394452"/>
    <w:rsid w:val="00394752"/>
    <w:rsid w:val="00394E3E"/>
    <w:rsid w:val="003956CC"/>
    <w:rsid w:val="003957D2"/>
    <w:rsid w:val="003960BA"/>
    <w:rsid w:val="003960BB"/>
    <w:rsid w:val="00396271"/>
    <w:rsid w:val="003963E7"/>
    <w:rsid w:val="003963EA"/>
    <w:rsid w:val="003968E2"/>
    <w:rsid w:val="0039712C"/>
    <w:rsid w:val="003978FF"/>
    <w:rsid w:val="00397D0A"/>
    <w:rsid w:val="003A05B8"/>
    <w:rsid w:val="003A08B9"/>
    <w:rsid w:val="003A0C41"/>
    <w:rsid w:val="003A0FEC"/>
    <w:rsid w:val="003A16E3"/>
    <w:rsid w:val="003A1711"/>
    <w:rsid w:val="003A1C5A"/>
    <w:rsid w:val="003A1DCF"/>
    <w:rsid w:val="003A20C8"/>
    <w:rsid w:val="003A210A"/>
    <w:rsid w:val="003A24B3"/>
    <w:rsid w:val="003A24D9"/>
    <w:rsid w:val="003A2B2A"/>
    <w:rsid w:val="003A2DC2"/>
    <w:rsid w:val="003A2F81"/>
    <w:rsid w:val="003A3236"/>
    <w:rsid w:val="003A3467"/>
    <w:rsid w:val="003A346C"/>
    <w:rsid w:val="003A34D5"/>
    <w:rsid w:val="003A37AF"/>
    <w:rsid w:val="003A4256"/>
    <w:rsid w:val="003A4277"/>
    <w:rsid w:val="003A42D2"/>
    <w:rsid w:val="003A44C3"/>
    <w:rsid w:val="003A45CA"/>
    <w:rsid w:val="003A490F"/>
    <w:rsid w:val="003A4B3D"/>
    <w:rsid w:val="003A4D47"/>
    <w:rsid w:val="003A4DE5"/>
    <w:rsid w:val="003A511E"/>
    <w:rsid w:val="003A5132"/>
    <w:rsid w:val="003A5145"/>
    <w:rsid w:val="003A544E"/>
    <w:rsid w:val="003A5736"/>
    <w:rsid w:val="003A5F9C"/>
    <w:rsid w:val="003A5FC6"/>
    <w:rsid w:val="003A6037"/>
    <w:rsid w:val="003A69BD"/>
    <w:rsid w:val="003A6ADD"/>
    <w:rsid w:val="003A6B4C"/>
    <w:rsid w:val="003A6D2D"/>
    <w:rsid w:val="003A6E1F"/>
    <w:rsid w:val="003A745A"/>
    <w:rsid w:val="003A7536"/>
    <w:rsid w:val="003A76F7"/>
    <w:rsid w:val="003A7A9B"/>
    <w:rsid w:val="003A7AB6"/>
    <w:rsid w:val="003B038B"/>
    <w:rsid w:val="003B05C5"/>
    <w:rsid w:val="003B069F"/>
    <w:rsid w:val="003B06CB"/>
    <w:rsid w:val="003B0C87"/>
    <w:rsid w:val="003B1165"/>
    <w:rsid w:val="003B1451"/>
    <w:rsid w:val="003B14D4"/>
    <w:rsid w:val="003B17E3"/>
    <w:rsid w:val="003B180E"/>
    <w:rsid w:val="003B1891"/>
    <w:rsid w:val="003B1B50"/>
    <w:rsid w:val="003B1C72"/>
    <w:rsid w:val="003B2027"/>
    <w:rsid w:val="003B20CE"/>
    <w:rsid w:val="003B22CF"/>
    <w:rsid w:val="003B27CF"/>
    <w:rsid w:val="003B2972"/>
    <w:rsid w:val="003B2E06"/>
    <w:rsid w:val="003B33B5"/>
    <w:rsid w:val="003B3505"/>
    <w:rsid w:val="003B36E0"/>
    <w:rsid w:val="003B3989"/>
    <w:rsid w:val="003B39B5"/>
    <w:rsid w:val="003B3A39"/>
    <w:rsid w:val="003B3B16"/>
    <w:rsid w:val="003B3CE5"/>
    <w:rsid w:val="003B3FF5"/>
    <w:rsid w:val="003B427D"/>
    <w:rsid w:val="003B43A0"/>
    <w:rsid w:val="003B4597"/>
    <w:rsid w:val="003B462A"/>
    <w:rsid w:val="003B4892"/>
    <w:rsid w:val="003B4A70"/>
    <w:rsid w:val="003B4D69"/>
    <w:rsid w:val="003B4D9D"/>
    <w:rsid w:val="003B4F84"/>
    <w:rsid w:val="003B50B3"/>
    <w:rsid w:val="003B5924"/>
    <w:rsid w:val="003B5DE0"/>
    <w:rsid w:val="003B5EA6"/>
    <w:rsid w:val="003B5FF3"/>
    <w:rsid w:val="003B678C"/>
    <w:rsid w:val="003B682F"/>
    <w:rsid w:val="003B6D4D"/>
    <w:rsid w:val="003B6DEA"/>
    <w:rsid w:val="003B71DB"/>
    <w:rsid w:val="003B7C58"/>
    <w:rsid w:val="003B7DEC"/>
    <w:rsid w:val="003B7FF3"/>
    <w:rsid w:val="003C023C"/>
    <w:rsid w:val="003C03E6"/>
    <w:rsid w:val="003C03EC"/>
    <w:rsid w:val="003C0625"/>
    <w:rsid w:val="003C0875"/>
    <w:rsid w:val="003C124D"/>
    <w:rsid w:val="003C196E"/>
    <w:rsid w:val="003C197C"/>
    <w:rsid w:val="003C1AF1"/>
    <w:rsid w:val="003C1DA6"/>
    <w:rsid w:val="003C1E38"/>
    <w:rsid w:val="003C2358"/>
    <w:rsid w:val="003C2624"/>
    <w:rsid w:val="003C2638"/>
    <w:rsid w:val="003C26D2"/>
    <w:rsid w:val="003C279B"/>
    <w:rsid w:val="003C293D"/>
    <w:rsid w:val="003C2E6F"/>
    <w:rsid w:val="003C2F0E"/>
    <w:rsid w:val="003C2F63"/>
    <w:rsid w:val="003C36BA"/>
    <w:rsid w:val="003C38BE"/>
    <w:rsid w:val="003C38FE"/>
    <w:rsid w:val="003C3B73"/>
    <w:rsid w:val="003C4365"/>
    <w:rsid w:val="003C462E"/>
    <w:rsid w:val="003C46CC"/>
    <w:rsid w:val="003C498E"/>
    <w:rsid w:val="003C4B58"/>
    <w:rsid w:val="003C50AA"/>
    <w:rsid w:val="003C519A"/>
    <w:rsid w:val="003C5B64"/>
    <w:rsid w:val="003C5B83"/>
    <w:rsid w:val="003C6B8F"/>
    <w:rsid w:val="003C6F1E"/>
    <w:rsid w:val="003C7AAD"/>
    <w:rsid w:val="003C7AF6"/>
    <w:rsid w:val="003D0BD2"/>
    <w:rsid w:val="003D0C92"/>
    <w:rsid w:val="003D10F2"/>
    <w:rsid w:val="003D1393"/>
    <w:rsid w:val="003D1927"/>
    <w:rsid w:val="003D1A70"/>
    <w:rsid w:val="003D1C3C"/>
    <w:rsid w:val="003D1DA3"/>
    <w:rsid w:val="003D1E7E"/>
    <w:rsid w:val="003D26DD"/>
    <w:rsid w:val="003D29E3"/>
    <w:rsid w:val="003D303C"/>
    <w:rsid w:val="003D319A"/>
    <w:rsid w:val="003D3652"/>
    <w:rsid w:val="003D38A5"/>
    <w:rsid w:val="003D3960"/>
    <w:rsid w:val="003D3BCF"/>
    <w:rsid w:val="003D3D98"/>
    <w:rsid w:val="003D4014"/>
    <w:rsid w:val="003D4120"/>
    <w:rsid w:val="003D4208"/>
    <w:rsid w:val="003D47D1"/>
    <w:rsid w:val="003D4E4D"/>
    <w:rsid w:val="003D54E0"/>
    <w:rsid w:val="003D59F7"/>
    <w:rsid w:val="003D6467"/>
    <w:rsid w:val="003D6612"/>
    <w:rsid w:val="003D6E96"/>
    <w:rsid w:val="003D7D4C"/>
    <w:rsid w:val="003D7D7A"/>
    <w:rsid w:val="003E0168"/>
    <w:rsid w:val="003E0236"/>
    <w:rsid w:val="003E0AEA"/>
    <w:rsid w:val="003E0D1B"/>
    <w:rsid w:val="003E0F88"/>
    <w:rsid w:val="003E1650"/>
    <w:rsid w:val="003E1B05"/>
    <w:rsid w:val="003E1C5A"/>
    <w:rsid w:val="003E1CF5"/>
    <w:rsid w:val="003E1EF7"/>
    <w:rsid w:val="003E2386"/>
    <w:rsid w:val="003E24A1"/>
    <w:rsid w:val="003E25A9"/>
    <w:rsid w:val="003E3188"/>
    <w:rsid w:val="003E3543"/>
    <w:rsid w:val="003E39F8"/>
    <w:rsid w:val="003E3D54"/>
    <w:rsid w:val="003E3DEA"/>
    <w:rsid w:val="003E404E"/>
    <w:rsid w:val="003E453C"/>
    <w:rsid w:val="003E45CA"/>
    <w:rsid w:val="003E4714"/>
    <w:rsid w:val="003E4AB1"/>
    <w:rsid w:val="003E4E5F"/>
    <w:rsid w:val="003E4E9F"/>
    <w:rsid w:val="003E4F4D"/>
    <w:rsid w:val="003E4F73"/>
    <w:rsid w:val="003E50C2"/>
    <w:rsid w:val="003E55AC"/>
    <w:rsid w:val="003E58A6"/>
    <w:rsid w:val="003E5C9C"/>
    <w:rsid w:val="003E5CC7"/>
    <w:rsid w:val="003E5DF6"/>
    <w:rsid w:val="003E615F"/>
    <w:rsid w:val="003E632C"/>
    <w:rsid w:val="003E6479"/>
    <w:rsid w:val="003E64EE"/>
    <w:rsid w:val="003E6561"/>
    <w:rsid w:val="003E6BC6"/>
    <w:rsid w:val="003E6D1E"/>
    <w:rsid w:val="003EC2D6"/>
    <w:rsid w:val="003F05B4"/>
    <w:rsid w:val="003F0841"/>
    <w:rsid w:val="003F0BD8"/>
    <w:rsid w:val="003F1416"/>
    <w:rsid w:val="003F15B3"/>
    <w:rsid w:val="003F15DA"/>
    <w:rsid w:val="003F1A75"/>
    <w:rsid w:val="003F1CD5"/>
    <w:rsid w:val="003F21AD"/>
    <w:rsid w:val="003F22E9"/>
    <w:rsid w:val="003F2790"/>
    <w:rsid w:val="003F3637"/>
    <w:rsid w:val="003F3CB4"/>
    <w:rsid w:val="003F43E4"/>
    <w:rsid w:val="003F4779"/>
    <w:rsid w:val="003F48BA"/>
    <w:rsid w:val="003F4AF7"/>
    <w:rsid w:val="003F5115"/>
    <w:rsid w:val="003F5223"/>
    <w:rsid w:val="003F594B"/>
    <w:rsid w:val="003F607F"/>
    <w:rsid w:val="003F6162"/>
    <w:rsid w:val="003F61FC"/>
    <w:rsid w:val="003F6532"/>
    <w:rsid w:val="003F675B"/>
    <w:rsid w:val="003F67FA"/>
    <w:rsid w:val="003F6C5E"/>
    <w:rsid w:val="003F6DDC"/>
    <w:rsid w:val="003F6FE9"/>
    <w:rsid w:val="003F7367"/>
    <w:rsid w:val="003F73A3"/>
    <w:rsid w:val="003F7DA0"/>
    <w:rsid w:val="00400432"/>
    <w:rsid w:val="004006CC"/>
    <w:rsid w:val="0040072A"/>
    <w:rsid w:val="00400EAC"/>
    <w:rsid w:val="00400ED7"/>
    <w:rsid w:val="00401B57"/>
    <w:rsid w:val="00401E09"/>
    <w:rsid w:val="00401EBA"/>
    <w:rsid w:val="004023C6"/>
    <w:rsid w:val="00402639"/>
    <w:rsid w:val="0040327C"/>
    <w:rsid w:val="00403A08"/>
    <w:rsid w:val="00403A2B"/>
    <w:rsid w:val="00403AE7"/>
    <w:rsid w:val="00403C6B"/>
    <w:rsid w:val="0040400C"/>
    <w:rsid w:val="00404052"/>
    <w:rsid w:val="004040A5"/>
    <w:rsid w:val="00404188"/>
    <w:rsid w:val="0040437C"/>
    <w:rsid w:val="0040451C"/>
    <w:rsid w:val="00404668"/>
    <w:rsid w:val="00404756"/>
    <w:rsid w:val="00404767"/>
    <w:rsid w:val="00404D7B"/>
    <w:rsid w:val="00404DBC"/>
    <w:rsid w:val="00404DE3"/>
    <w:rsid w:val="00404FA0"/>
    <w:rsid w:val="0040503A"/>
    <w:rsid w:val="0040510C"/>
    <w:rsid w:val="00405155"/>
    <w:rsid w:val="00405590"/>
    <w:rsid w:val="0040562C"/>
    <w:rsid w:val="00405F7F"/>
    <w:rsid w:val="0040615B"/>
    <w:rsid w:val="004062DF"/>
    <w:rsid w:val="00406446"/>
    <w:rsid w:val="00406A62"/>
    <w:rsid w:val="004074CA"/>
    <w:rsid w:val="0040755C"/>
    <w:rsid w:val="00407D59"/>
    <w:rsid w:val="00407FCC"/>
    <w:rsid w:val="00410043"/>
    <w:rsid w:val="00410130"/>
    <w:rsid w:val="00410255"/>
    <w:rsid w:val="004109BC"/>
    <w:rsid w:val="00410A1F"/>
    <w:rsid w:val="00410B63"/>
    <w:rsid w:val="00411372"/>
    <w:rsid w:val="004113F4"/>
    <w:rsid w:val="00411D2C"/>
    <w:rsid w:val="00412217"/>
    <w:rsid w:val="004122F2"/>
    <w:rsid w:val="00412A4F"/>
    <w:rsid w:val="00412DD0"/>
    <w:rsid w:val="00412F0E"/>
    <w:rsid w:val="004132A4"/>
    <w:rsid w:val="004136DC"/>
    <w:rsid w:val="00413CD3"/>
    <w:rsid w:val="0041434B"/>
    <w:rsid w:val="0041453F"/>
    <w:rsid w:val="004145FB"/>
    <w:rsid w:val="00414B0D"/>
    <w:rsid w:val="00414D44"/>
    <w:rsid w:val="00414D7E"/>
    <w:rsid w:val="00414E18"/>
    <w:rsid w:val="0041515E"/>
    <w:rsid w:val="004151DA"/>
    <w:rsid w:val="004152E2"/>
    <w:rsid w:val="004157E3"/>
    <w:rsid w:val="00415847"/>
    <w:rsid w:val="0041590E"/>
    <w:rsid w:val="0041598A"/>
    <w:rsid w:val="00415D99"/>
    <w:rsid w:val="004160DC"/>
    <w:rsid w:val="00416A03"/>
    <w:rsid w:val="00416E93"/>
    <w:rsid w:val="00417233"/>
    <w:rsid w:val="00417AF1"/>
    <w:rsid w:val="00417C38"/>
    <w:rsid w:val="00417FE6"/>
    <w:rsid w:val="00420069"/>
    <w:rsid w:val="0042020B"/>
    <w:rsid w:val="0042059C"/>
    <w:rsid w:val="004208E6"/>
    <w:rsid w:val="00420CDD"/>
    <w:rsid w:val="00421101"/>
    <w:rsid w:val="0042160A"/>
    <w:rsid w:val="00421A64"/>
    <w:rsid w:val="0042200A"/>
    <w:rsid w:val="00422515"/>
    <w:rsid w:val="00422829"/>
    <w:rsid w:val="00422962"/>
    <w:rsid w:val="00422A00"/>
    <w:rsid w:val="00422AF0"/>
    <w:rsid w:val="00422E4F"/>
    <w:rsid w:val="0042326D"/>
    <w:rsid w:val="00423BD8"/>
    <w:rsid w:val="00423D00"/>
    <w:rsid w:val="004244B8"/>
    <w:rsid w:val="004245A5"/>
    <w:rsid w:val="00425263"/>
    <w:rsid w:val="00425270"/>
    <w:rsid w:val="004252A1"/>
    <w:rsid w:val="0042541C"/>
    <w:rsid w:val="00425BA5"/>
    <w:rsid w:val="00425E3A"/>
    <w:rsid w:val="00425F7F"/>
    <w:rsid w:val="004264D4"/>
    <w:rsid w:val="00426C21"/>
    <w:rsid w:val="00427451"/>
    <w:rsid w:val="004274C6"/>
    <w:rsid w:val="00427554"/>
    <w:rsid w:val="0042766D"/>
    <w:rsid w:val="00427AD0"/>
    <w:rsid w:val="00427C4B"/>
    <w:rsid w:val="00427F6A"/>
    <w:rsid w:val="004300DE"/>
    <w:rsid w:val="0043015B"/>
    <w:rsid w:val="004301A9"/>
    <w:rsid w:val="0043057A"/>
    <w:rsid w:val="004308ED"/>
    <w:rsid w:val="00430B2E"/>
    <w:rsid w:val="00430F1E"/>
    <w:rsid w:val="00430FF8"/>
    <w:rsid w:val="0043165F"/>
    <w:rsid w:val="00431ACC"/>
    <w:rsid w:val="00431AD1"/>
    <w:rsid w:val="00431AF2"/>
    <w:rsid w:val="00431D87"/>
    <w:rsid w:val="0043202A"/>
    <w:rsid w:val="0043206F"/>
    <w:rsid w:val="004320BB"/>
    <w:rsid w:val="00432105"/>
    <w:rsid w:val="004322BE"/>
    <w:rsid w:val="00432436"/>
    <w:rsid w:val="00432685"/>
    <w:rsid w:val="00432796"/>
    <w:rsid w:val="00432B77"/>
    <w:rsid w:val="00432C20"/>
    <w:rsid w:val="004332EC"/>
    <w:rsid w:val="004335EB"/>
    <w:rsid w:val="00433E8A"/>
    <w:rsid w:val="00434568"/>
    <w:rsid w:val="00434610"/>
    <w:rsid w:val="00434929"/>
    <w:rsid w:val="00434B36"/>
    <w:rsid w:val="00434BF9"/>
    <w:rsid w:val="00434FBA"/>
    <w:rsid w:val="00435093"/>
    <w:rsid w:val="004354EE"/>
    <w:rsid w:val="0043558C"/>
    <w:rsid w:val="00435611"/>
    <w:rsid w:val="004356C3"/>
    <w:rsid w:val="00435EAB"/>
    <w:rsid w:val="00435F53"/>
    <w:rsid w:val="00435F8A"/>
    <w:rsid w:val="004362C3"/>
    <w:rsid w:val="004365F6"/>
    <w:rsid w:val="00436631"/>
    <w:rsid w:val="004369DB"/>
    <w:rsid w:val="00436D74"/>
    <w:rsid w:val="00436EEA"/>
    <w:rsid w:val="004370F1"/>
    <w:rsid w:val="0043711F"/>
    <w:rsid w:val="004372B2"/>
    <w:rsid w:val="004373A7"/>
    <w:rsid w:val="00437434"/>
    <w:rsid w:val="004375B8"/>
    <w:rsid w:val="004375DE"/>
    <w:rsid w:val="00437876"/>
    <w:rsid w:val="00437B73"/>
    <w:rsid w:val="00437CB5"/>
    <w:rsid w:val="00437EE2"/>
    <w:rsid w:val="00440250"/>
    <w:rsid w:val="00440412"/>
    <w:rsid w:val="00440472"/>
    <w:rsid w:val="00440648"/>
    <w:rsid w:val="004407DC"/>
    <w:rsid w:val="00441254"/>
    <w:rsid w:val="00441359"/>
    <w:rsid w:val="0044140B"/>
    <w:rsid w:val="004414EE"/>
    <w:rsid w:val="0044194A"/>
    <w:rsid w:val="0044197D"/>
    <w:rsid w:val="00441DFE"/>
    <w:rsid w:val="00441F64"/>
    <w:rsid w:val="004424A4"/>
    <w:rsid w:val="00442539"/>
    <w:rsid w:val="00442C22"/>
    <w:rsid w:val="00442D07"/>
    <w:rsid w:val="004430AB"/>
    <w:rsid w:val="004433FA"/>
    <w:rsid w:val="00443429"/>
    <w:rsid w:val="004438D3"/>
    <w:rsid w:val="00443BFF"/>
    <w:rsid w:val="00443D7E"/>
    <w:rsid w:val="00443DBB"/>
    <w:rsid w:val="00443DD5"/>
    <w:rsid w:val="00443EAD"/>
    <w:rsid w:val="00444CB3"/>
    <w:rsid w:val="00444E8C"/>
    <w:rsid w:val="0044568B"/>
    <w:rsid w:val="00445F39"/>
    <w:rsid w:val="00445F6E"/>
    <w:rsid w:val="0044619A"/>
    <w:rsid w:val="0044621D"/>
    <w:rsid w:val="00446220"/>
    <w:rsid w:val="00446299"/>
    <w:rsid w:val="0044646F"/>
    <w:rsid w:val="00446906"/>
    <w:rsid w:val="00446B51"/>
    <w:rsid w:val="004474D6"/>
    <w:rsid w:val="004479E9"/>
    <w:rsid w:val="00447D2B"/>
    <w:rsid w:val="00447DBD"/>
    <w:rsid w:val="004502C5"/>
    <w:rsid w:val="0045067F"/>
    <w:rsid w:val="0045085B"/>
    <w:rsid w:val="0045090A"/>
    <w:rsid w:val="00450A20"/>
    <w:rsid w:val="00450A46"/>
    <w:rsid w:val="00450D04"/>
    <w:rsid w:val="00451005"/>
    <w:rsid w:val="00451030"/>
    <w:rsid w:val="0045106F"/>
    <w:rsid w:val="00451626"/>
    <w:rsid w:val="00451844"/>
    <w:rsid w:val="00451C2B"/>
    <w:rsid w:val="00451F46"/>
    <w:rsid w:val="004522E1"/>
    <w:rsid w:val="00452514"/>
    <w:rsid w:val="004528F1"/>
    <w:rsid w:val="00453079"/>
    <w:rsid w:val="00453344"/>
    <w:rsid w:val="004535F3"/>
    <w:rsid w:val="00453BC5"/>
    <w:rsid w:val="00453EA2"/>
    <w:rsid w:val="00453F82"/>
    <w:rsid w:val="00454587"/>
    <w:rsid w:val="00454DA1"/>
    <w:rsid w:val="0045501B"/>
    <w:rsid w:val="004550C6"/>
    <w:rsid w:val="00455164"/>
    <w:rsid w:val="004553C0"/>
    <w:rsid w:val="00455574"/>
    <w:rsid w:val="00455C50"/>
    <w:rsid w:val="00455DA2"/>
    <w:rsid w:val="00456C56"/>
    <w:rsid w:val="00456F7E"/>
    <w:rsid w:val="0045706D"/>
    <w:rsid w:val="00457256"/>
    <w:rsid w:val="00457335"/>
    <w:rsid w:val="004574C9"/>
    <w:rsid w:val="00457C2B"/>
    <w:rsid w:val="00457EB2"/>
    <w:rsid w:val="0046008D"/>
    <w:rsid w:val="00460365"/>
    <w:rsid w:val="00460490"/>
    <w:rsid w:val="00460739"/>
    <w:rsid w:val="004607DE"/>
    <w:rsid w:val="004608E3"/>
    <w:rsid w:val="00460947"/>
    <w:rsid w:val="00460DCD"/>
    <w:rsid w:val="0046109D"/>
    <w:rsid w:val="004612B0"/>
    <w:rsid w:val="0046164B"/>
    <w:rsid w:val="00461718"/>
    <w:rsid w:val="00461C05"/>
    <w:rsid w:val="00461C7E"/>
    <w:rsid w:val="00461F15"/>
    <w:rsid w:val="004620DF"/>
    <w:rsid w:val="00462175"/>
    <w:rsid w:val="004628D1"/>
    <w:rsid w:val="00462DBA"/>
    <w:rsid w:val="00462DFA"/>
    <w:rsid w:val="004631BD"/>
    <w:rsid w:val="004639B5"/>
    <w:rsid w:val="00463A34"/>
    <w:rsid w:val="00463B35"/>
    <w:rsid w:val="00463C36"/>
    <w:rsid w:val="00463CB4"/>
    <w:rsid w:val="00463E00"/>
    <w:rsid w:val="0046410F"/>
    <w:rsid w:val="00464B5A"/>
    <w:rsid w:val="00464C04"/>
    <w:rsid w:val="00464D46"/>
    <w:rsid w:val="00464E13"/>
    <w:rsid w:val="00464EE3"/>
    <w:rsid w:val="004650AD"/>
    <w:rsid w:val="00465594"/>
    <w:rsid w:val="00465D14"/>
    <w:rsid w:val="00465D87"/>
    <w:rsid w:val="00465DC3"/>
    <w:rsid w:val="00465E53"/>
    <w:rsid w:val="0046607B"/>
    <w:rsid w:val="0046611D"/>
    <w:rsid w:val="004663F3"/>
    <w:rsid w:val="00466A1E"/>
    <w:rsid w:val="00466DA9"/>
    <w:rsid w:val="00467299"/>
    <w:rsid w:val="0046745D"/>
    <w:rsid w:val="00467993"/>
    <w:rsid w:val="00467B2E"/>
    <w:rsid w:val="004700A3"/>
    <w:rsid w:val="0047027B"/>
    <w:rsid w:val="00470CF3"/>
    <w:rsid w:val="00471204"/>
    <w:rsid w:val="004714D8"/>
    <w:rsid w:val="00471B1F"/>
    <w:rsid w:val="004726EF"/>
    <w:rsid w:val="00472A97"/>
    <w:rsid w:val="00472B22"/>
    <w:rsid w:val="00472BBB"/>
    <w:rsid w:val="00472DF2"/>
    <w:rsid w:val="00472E46"/>
    <w:rsid w:val="0047332F"/>
    <w:rsid w:val="004734C9"/>
    <w:rsid w:val="004738CC"/>
    <w:rsid w:val="00473D32"/>
    <w:rsid w:val="00473D5D"/>
    <w:rsid w:val="00474329"/>
    <w:rsid w:val="00474402"/>
    <w:rsid w:val="0047451F"/>
    <w:rsid w:val="00474535"/>
    <w:rsid w:val="0047455A"/>
    <w:rsid w:val="00474B51"/>
    <w:rsid w:val="00474C80"/>
    <w:rsid w:val="00474CAE"/>
    <w:rsid w:val="004750F7"/>
    <w:rsid w:val="0047510E"/>
    <w:rsid w:val="00475833"/>
    <w:rsid w:val="00476230"/>
    <w:rsid w:val="0047637C"/>
    <w:rsid w:val="00476CB5"/>
    <w:rsid w:val="00476CB9"/>
    <w:rsid w:val="00476D48"/>
    <w:rsid w:val="00476F99"/>
    <w:rsid w:val="00477090"/>
    <w:rsid w:val="0047763D"/>
    <w:rsid w:val="004776F5"/>
    <w:rsid w:val="00477C2D"/>
    <w:rsid w:val="00480211"/>
    <w:rsid w:val="00480EBE"/>
    <w:rsid w:val="0048145C"/>
    <w:rsid w:val="00481525"/>
    <w:rsid w:val="0048188B"/>
    <w:rsid w:val="004818D8"/>
    <w:rsid w:val="00482598"/>
    <w:rsid w:val="004838AA"/>
    <w:rsid w:val="00483AF3"/>
    <w:rsid w:val="00483CC8"/>
    <w:rsid w:val="00483CFF"/>
    <w:rsid w:val="00483FB1"/>
    <w:rsid w:val="004849A7"/>
    <w:rsid w:val="00484BB1"/>
    <w:rsid w:val="0048596C"/>
    <w:rsid w:val="00485C39"/>
    <w:rsid w:val="00485C87"/>
    <w:rsid w:val="00486499"/>
    <w:rsid w:val="004869C1"/>
    <w:rsid w:val="00486AE8"/>
    <w:rsid w:val="00486DC3"/>
    <w:rsid w:val="004871B0"/>
    <w:rsid w:val="00487A04"/>
    <w:rsid w:val="00490670"/>
    <w:rsid w:val="0049093D"/>
    <w:rsid w:val="00490C10"/>
    <w:rsid w:val="00490CE6"/>
    <w:rsid w:val="00490D5D"/>
    <w:rsid w:val="00490DA1"/>
    <w:rsid w:val="0049107A"/>
    <w:rsid w:val="0049130A"/>
    <w:rsid w:val="004916E4"/>
    <w:rsid w:val="004920DB"/>
    <w:rsid w:val="00492142"/>
    <w:rsid w:val="004924B3"/>
    <w:rsid w:val="0049286A"/>
    <w:rsid w:val="00492897"/>
    <w:rsid w:val="00492B34"/>
    <w:rsid w:val="00492ECA"/>
    <w:rsid w:val="00493BDF"/>
    <w:rsid w:val="00493D3B"/>
    <w:rsid w:val="00493D63"/>
    <w:rsid w:val="00494231"/>
    <w:rsid w:val="00494285"/>
    <w:rsid w:val="004945EF"/>
    <w:rsid w:val="004948EB"/>
    <w:rsid w:val="00494928"/>
    <w:rsid w:val="00494979"/>
    <w:rsid w:val="00494C17"/>
    <w:rsid w:val="00494E3E"/>
    <w:rsid w:val="004950B8"/>
    <w:rsid w:val="00495630"/>
    <w:rsid w:val="0049564A"/>
    <w:rsid w:val="0049582A"/>
    <w:rsid w:val="00495BBE"/>
    <w:rsid w:val="00495BC5"/>
    <w:rsid w:val="00495D0B"/>
    <w:rsid w:val="0049692C"/>
    <w:rsid w:val="00496A11"/>
    <w:rsid w:val="00496B58"/>
    <w:rsid w:val="00496C2C"/>
    <w:rsid w:val="00496CF2"/>
    <w:rsid w:val="00496DCD"/>
    <w:rsid w:val="00497791"/>
    <w:rsid w:val="00497C8A"/>
    <w:rsid w:val="00497DB3"/>
    <w:rsid w:val="004A0449"/>
    <w:rsid w:val="004A07AE"/>
    <w:rsid w:val="004A07B6"/>
    <w:rsid w:val="004A0832"/>
    <w:rsid w:val="004A09E1"/>
    <w:rsid w:val="004A0EBB"/>
    <w:rsid w:val="004A126A"/>
    <w:rsid w:val="004A1962"/>
    <w:rsid w:val="004A19FF"/>
    <w:rsid w:val="004A1A1B"/>
    <w:rsid w:val="004A21B0"/>
    <w:rsid w:val="004A242A"/>
    <w:rsid w:val="004A2446"/>
    <w:rsid w:val="004A2527"/>
    <w:rsid w:val="004A2778"/>
    <w:rsid w:val="004A28D6"/>
    <w:rsid w:val="004A2A45"/>
    <w:rsid w:val="004A2F1D"/>
    <w:rsid w:val="004A335B"/>
    <w:rsid w:val="004A3362"/>
    <w:rsid w:val="004A348C"/>
    <w:rsid w:val="004A3C47"/>
    <w:rsid w:val="004A3E38"/>
    <w:rsid w:val="004A58EC"/>
    <w:rsid w:val="004A5B2A"/>
    <w:rsid w:val="004A5E88"/>
    <w:rsid w:val="004A5F67"/>
    <w:rsid w:val="004A6893"/>
    <w:rsid w:val="004A6C12"/>
    <w:rsid w:val="004A6C45"/>
    <w:rsid w:val="004A6D9E"/>
    <w:rsid w:val="004A790F"/>
    <w:rsid w:val="004A7B15"/>
    <w:rsid w:val="004A7B66"/>
    <w:rsid w:val="004A7DFA"/>
    <w:rsid w:val="004B0486"/>
    <w:rsid w:val="004B0810"/>
    <w:rsid w:val="004B0930"/>
    <w:rsid w:val="004B09F3"/>
    <w:rsid w:val="004B0B27"/>
    <w:rsid w:val="004B0C1A"/>
    <w:rsid w:val="004B1338"/>
    <w:rsid w:val="004B1DC2"/>
    <w:rsid w:val="004B204C"/>
    <w:rsid w:val="004B229A"/>
    <w:rsid w:val="004B2873"/>
    <w:rsid w:val="004B28B4"/>
    <w:rsid w:val="004B2AAA"/>
    <w:rsid w:val="004B2E56"/>
    <w:rsid w:val="004B308D"/>
    <w:rsid w:val="004B3106"/>
    <w:rsid w:val="004B34C8"/>
    <w:rsid w:val="004B3629"/>
    <w:rsid w:val="004B38E6"/>
    <w:rsid w:val="004B39E3"/>
    <w:rsid w:val="004B4D95"/>
    <w:rsid w:val="004B525C"/>
    <w:rsid w:val="004B53C4"/>
    <w:rsid w:val="004B589F"/>
    <w:rsid w:val="004B614F"/>
    <w:rsid w:val="004B6C10"/>
    <w:rsid w:val="004B6D21"/>
    <w:rsid w:val="004B6EFF"/>
    <w:rsid w:val="004B7096"/>
    <w:rsid w:val="004B71AA"/>
    <w:rsid w:val="004B7351"/>
    <w:rsid w:val="004B73AA"/>
    <w:rsid w:val="004B7584"/>
    <w:rsid w:val="004B7605"/>
    <w:rsid w:val="004B7639"/>
    <w:rsid w:val="004B7C41"/>
    <w:rsid w:val="004B7D6D"/>
    <w:rsid w:val="004C0260"/>
    <w:rsid w:val="004C0310"/>
    <w:rsid w:val="004C0575"/>
    <w:rsid w:val="004C0811"/>
    <w:rsid w:val="004C0BC3"/>
    <w:rsid w:val="004C0C2D"/>
    <w:rsid w:val="004C0D2D"/>
    <w:rsid w:val="004C0D94"/>
    <w:rsid w:val="004C1068"/>
    <w:rsid w:val="004C1334"/>
    <w:rsid w:val="004C1580"/>
    <w:rsid w:val="004C15FD"/>
    <w:rsid w:val="004C1DB9"/>
    <w:rsid w:val="004C1F32"/>
    <w:rsid w:val="004C20E8"/>
    <w:rsid w:val="004C21A7"/>
    <w:rsid w:val="004C2213"/>
    <w:rsid w:val="004C227D"/>
    <w:rsid w:val="004C22A1"/>
    <w:rsid w:val="004C2BA9"/>
    <w:rsid w:val="004C2C6C"/>
    <w:rsid w:val="004C4068"/>
    <w:rsid w:val="004C421E"/>
    <w:rsid w:val="004C432F"/>
    <w:rsid w:val="004C44C0"/>
    <w:rsid w:val="004C46C3"/>
    <w:rsid w:val="004C4A70"/>
    <w:rsid w:val="004C4BAE"/>
    <w:rsid w:val="004C50F1"/>
    <w:rsid w:val="004C5588"/>
    <w:rsid w:val="004C57F6"/>
    <w:rsid w:val="004C5CA2"/>
    <w:rsid w:val="004C5CDF"/>
    <w:rsid w:val="004C5D2F"/>
    <w:rsid w:val="004C6315"/>
    <w:rsid w:val="004C65CE"/>
    <w:rsid w:val="004C6695"/>
    <w:rsid w:val="004C66CC"/>
    <w:rsid w:val="004C69AC"/>
    <w:rsid w:val="004C6D51"/>
    <w:rsid w:val="004C6F1D"/>
    <w:rsid w:val="004C6F2E"/>
    <w:rsid w:val="004C721A"/>
    <w:rsid w:val="004C7A78"/>
    <w:rsid w:val="004C7C13"/>
    <w:rsid w:val="004C7EF7"/>
    <w:rsid w:val="004D00E4"/>
    <w:rsid w:val="004D08D7"/>
    <w:rsid w:val="004D0B10"/>
    <w:rsid w:val="004D0E08"/>
    <w:rsid w:val="004D0FA2"/>
    <w:rsid w:val="004D1316"/>
    <w:rsid w:val="004D1406"/>
    <w:rsid w:val="004D20C2"/>
    <w:rsid w:val="004D247B"/>
    <w:rsid w:val="004D2568"/>
    <w:rsid w:val="004D2608"/>
    <w:rsid w:val="004D26F5"/>
    <w:rsid w:val="004D27E4"/>
    <w:rsid w:val="004D2D3A"/>
    <w:rsid w:val="004D2DE9"/>
    <w:rsid w:val="004D2DF7"/>
    <w:rsid w:val="004D32E8"/>
    <w:rsid w:val="004D36EC"/>
    <w:rsid w:val="004D4905"/>
    <w:rsid w:val="004D4C88"/>
    <w:rsid w:val="004D5359"/>
    <w:rsid w:val="004D5489"/>
    <w:rsid w:val="004D55EA"/>
    <w:rsid w:val="004D56DF"/>
    <w:rsid w:val="004D58DA"/>
    <w:rsid w:val="004D5F2C"/>
    <w:rsid w:val="004D6000"/>
    <w:rsid w:val="004D6074"/>
    <w:rsid w:val="004D6122"/>
    <w:rsid w:val="004D6125"/>
    <w:rsid w:val="004D6A45"/>
    <w:rsid w:val="004D6FB3"/>
    <w:rsid w:val="004D7483"/>
    <w:rsid w:val="004D7E6B"/>
    <w:rsid w:val="004E01D1"/>
    <w:rsid w:val="004E0A72"/>
    <w:rsid w:val="004E0AA5"/>
    <w:rsid w:val="004E0B29"/>
    <w:rsid w:val="004E0B62"/>
    <w:rsid w:val="004E0DBC"/>
    <w:rsid w:val="004E162D"/>
    <w:rsid w:val="004E1837"/>
    <w:rsid w:val="004E1BE5"/>
    <w:rsid w:val="004E1EDC"/>
    <w:rsid w:val="004E2436"/>
    <w:rsid w:val="004E2808"/>
    <w:rsid w:val="004E297F"/>
    <w:rsid w:val="004E2987"/>
    <w:rsid w:val="004E29D7"/>
    <w:rsid w:val="004E30CE"/>
    <w:rsid w:val="004E35DD"/>
    <w:rsid w:val="004E37D0"/>
    <w:rsid w:val="004E392E"/>
    <w:rsid w:val="004E3A40"/>
    <w:rsid w:val="004E3B3B"/>
    <w:rsid w:val="004E401A"/>
    <w:rsid w:val="004E46D7"/>
    <w:rsid w:val="004E4D79"/>
    <w:rsid w:val="004E4F87"/>
    <w:rsid w:val="004E54B4"/>
    <w:rsid w:val="004E61BF"/>
    <w:rsid w:val="004E62AD"/>
    <w:rsid w:val="004E678E"/>
    <w:rsid w:val="004E6AEF"/>
    <w:rsid w:val="004E73C2"/>
    <w:rsid w:val="004E7545"/>
    <w:rsid w:val="004E787D"/>
    <w:rsid w:val="004E79CD"/>
    <w:rsid w:val="004E7E40"/>
    <w:rsid w:val="004F0536"/>
    <w:rsid w:val="004F0584"/>
    <w:rsid w:val="004F0A07"/>
    <w:rsid w:val="004F0D82"/>
    <w:rsid w:val="004F14BA"/>
    <w:rsid w:val="004F16D7"/>
    <w:rsid w:val="004F17FD"/>
    <w:rsid w:val="004F1B90"/>
    <w:rsid w:val="004F1E8D"/>
    <w:rsid w:val="004F1EFB"/>
    <w:rsid w:val="004F228B"/>
    <w:rsid w:val="004F2700"/>
    <w:rsid w:val="004F2D30"/>
    <w:rsid w:val="004F3015"/>
    <w:rsid w:val="004F3B24"/>
    <w:rsid w:val="004F3E7F"/>
    <w:rsid w:val="004F3EFD"/>
    <w:rsid w:val="004F3F10"/>
    <w:rsid w:val="004F4504"/>
    <w:rsid w:val="004F4AC2"/>
    <w:rsid w:val="004F4B06"/>
    <w:rsid w:val="004F5356"/>
    <w:rsid w:val="004F548C"/>
    <w:rsid w:val="004F54F3"/>
    <w:rsid w:val="004F5542"/>
    <w:rsid w:val="004F5546"/>
    <w:rsid w:val="004F58E7"/>
    <w:rsid w:val="004F5A0B"/>
    <w:rsid w:val="004F5EDF"/>
    <w:rsid w:val="004F6091"/>
    <w:rsid w:val="004F72BE"/>
    <w:rsid w:val="004F73D4"/>
    <w:rsid w:val="004F7B8E"/>
    <w:rsid w:val="004F7B95"/>
    <w:rsid w:val="004F7DA6"/>
    <w:rsid w:val="004F7F32"/>
    <w:rsid w:val="004F7FA3"/>
    <w:rsid w:val="00500083"/>
    <w:rsid w:val="005000F2"/>
    <w:rsid w:val="00500302"/>
    <w:rsid w:val="005004DA"/>
    <w:rsid w:val="0050083E"/>
    <w:rsid w:val="00500B9D"/>
    <w:rsid w:val="00500EB3"/>
    <w:rsid w:val="005011B3"/>
    <w:rsid w:val="0050121D"/>
    <w:rsid w:val="00501607"/>
    <w:rsid w:val="005016B6"/>
    <w:rsid w:val="00501A34"/>
    <w:rsid w:val="00502492"/>
    <w:rsid w:val="00502650"/>
    <w:rsid w:val="00502945"/>
    <w:rsid w:val="0050297C"/>
    <w:rsid w:val="00502AEE"/>
    <w:rsid w:val="00502D1D"/>
    <w:rsid w:val="00502E0B"/>
    <w:rsid w:val="00502FCA"/>
    <w:rsid w:val="00503125"/>
    <w:rsid w:val="00503305"/>
    <w:rsid w:val="0050359B"/>
    <w:rsid w:val="005039C7"/>
    <w:rsid w:val="00503F47"/>
    <w:rsid w:val="00504486"/>
    <w:rsid w:val="005045A1"/>
    <w:rsid w:val="00504650"/>
    <w:rsid w:val="005047DE"/>
    <w:rsid w:val="00504D52"/>
    <w:rsid w:val="00504E01"/>
    <w:rsid w:val="005055D8"/>
    <w:rsid w:val="005056C3"/>
    <w:rsid w:val="005058A2"/>
    <w:rsid w:val="00505BB8"/>
    <w:rsid w:val="00506766"/>
    <w:rsid w:val="00506850"/>
    <w:rsid w:val="00506D2F"/>
    <w:rsid w:val="0050705B"/>
    <w:rsid w:val="005075C9"/>
    <w:rsid w:val="0050766E"/>
    <w:rsid w:val="00507F99"/>
    <w:rsid w:val="005101B1"/>
    <w:rsid w:val="0051073F"/>
    <w:rsid w:val="005107FF"/>
    <w:rsid w:val="0051082C"/>
    <w:rsid w:val="0051097B"/>
    <w:rsid w:val="005109AA"/>
    <w:rsid w:val="00510A60"/>
    <w:rsid w:val="00510C13"/>
    <w:rsid w:val="00510EFF"/>
    <w:rsid w:val="0051100B"/>
    <w:rsid w:val="005115B4"/>
    <w:rsid w:val="00511A1F"/>
    <w:rsid w:val="00511EB5"/>
    <w:rsid w:val="00512005"/>
    <w:rsid w:val="005120BF"/>
    <w:rsid w:val="00512B87"/>
    <w:rsid w:val="00512CCB"/>
    <w:rsid w:val="00512EE4"/>
    <w:rsid w:val="0051302B"/>
    <w:rsid w:val="0051331C"/>
    <w:rsid w:val="0051338F"/>
    <w:rsid w:val="005135EB"/>
    <w:rsid w:val="005140AA"/>
    <w:rsid w:val="00515052"/>
    <w:rsid w:val="0051539E"/>
    <w:rsid w:val="005156C2"/>
    <w:rsid w:val="00515789"/>
    <w:rsid w:val="00515A23"/>
    <w:rsid w:val="00515D26"/>
    <w:rsid w:val="005162B1"/>
    <w:rsid w:val="005162E7"/>
    <w:rsid w:val="00516894"/>
    <w:rsid w:val="00516989"/>
    <w:rsid w:val="00516EBB"/>
    <w:rsid w:val="00516EED"/>
    <w:rsid w:val="0051703E"/>
    <w:rsid w:val="005170D9"/>
    <w:rsid w:val="005173FE"/>
    <w:rsid w:val="0051750F"/>
    <w:rsid w:val="00517AC5"/>
    <w:rsid w:val="00517E2C"/>
    <w:rsid w:val="005205D4"/>
    <w:rsid w:val="005212C6"/>
    <w:rsid w:val="0052155C"/>
    <w:rsid w:val="00521893"/>
    <w:rsid w:val="00521949"/>
    <w:rsid w:val="00521B31"/>
    <w:rsid w:val="00521C53"/>
    <w:rsid w:val="00521D12"/>
    <w:rsid w:val="00521E10"/>
    <w:rsid w:val="00522237"/>
    <w:rsid w:val="00522716"/>
    <w:rsid w:val="005229E4"/>
    <w:rsid w:val="00522A48"/>
    <w:rsid w:val="00522C0F"/>
    <w:rsid w:val="00523000"/>
    <w:rsid w:val="005231C9"/>
    <w:rsid w:val="0052363A"/>
    <w:rsid w:val="00523E23"/>
    <w:rsid w:val="005240F7"/>
    <w:rsid w:val="005249AD"/>
    <w:rsid w:val="00524F71"/>
    <w:rsid w:val="0052505D"/>
    <w:rsid w:val="00525488"/>
    <w:rsid w:val="0052567F"/>
    <w:rsid w:val="00525B3C"/>
    <w:rsid w:val="00525C48"/>
    <w:rsid w:val="00525D3C"/>
    <w:rsid w:val="00525E90"/>
    <w:rsid w:val="0052607F"/>
    <w:rsid w:val="0052652E"/>
    <w:rsid w:val="0052674C"/>
    <w:rsid w:val="00526A44"/>
    <w:rsid w:val="00526C81"/>
    <w:rsid w:val="00526E07"/>
    <w:rsid w:val="00526E1C"/>
    <w:rsid w:val="00526F58"/>
    <w:rsid w:val="0052700A"/>
    <w:rsid w:val="005272E7"/>
    <w:rsid w:val="0052742A"/>
    <w:rsid w:val="00527715"/>
    <w:rsid w:val="00527E96"/>
    <w:rsid w:val="005303B0"/>
    <w:rsid w:val="00530539"/>
    <w:rsid w:val="00530660"/>
    <w:rsid w:val="0053074A"/>
    <w:rsid w:val="00531EC2"/>
    <w:rsid w:val="0053237B"/>
    <w:rsid w:val="00532991"/>
    <w:rsid w:val="00532C9F"/>
    <w:rsid w:val="00532E1E"/>
    <w:rsid w:val="0053355E"/>
    <w:rsid w:val="005335D6"/>
    <w:rsid w:val="00533618"/>
    <w:rsid w:val="00533763"/>
    <w:rsid w:val="005339F4"/>
    <w:rsid w:val="00533A14"/>
    <w:rsid w:val="00533C1D"/>
    <w:rsid w:val="00533CE1"/>
    <w:rsid w:val="0053401F"/>
    <w:rsid w:val="00534111"/>
    <w:rsid w:val="00534139"/>
    <w:rsid w:val="005345E9"/>
    <w:rsid w:val="005348EE"/>
    <w:rsid w:val="005349DE"/>
    <w:rsid w:val="00534DEB"/>
    <w:rsid w:val="005350CB"/>
    <w:rsid w:val="0053539B"/>
    <w:rsid w:val="0053584B"/>
    <w:rsid w:val="00535AB8"/>
    <w:rsid w:val="005362DB"/>
    <w:rsid w:val="005364CB"/>
    <w:rsid w:val="005368FD"/>
    <w:rsid w:val="00536960"/>
    <w:rsid w:val="00536BE5"/>
    <w:rsid w:val="005372BF"/>
    <w:rsid w:val="00537BA0"/>
    <w:rsid w:val="00537C35"/>
    <w:rsid w:val="00537C3E"/>
    <w:rsid w:val="005402A2"/>
    <w:rsid w:val="00540EC2"/>
    <w:rsid w:val="0054134B"/>
    <w:rsid w:val="00541697"/>
    <w:rsid w:val="005418F5"/>
    <w:rsid w:val="00541DA6"/>
    <w:rsid w:val="00541ED6"/>
    <w:rsid w:val="00542055"/>
    <w:rsid w:val="00542375"/>
    <w:rsid w:val="00542514"/>
    <w:rsid w:val="005430E8"/>
    <w:rsid w:val="005430F1"/>
    <w:rsid w:val="005432D7"/>
    <w:rsid w:val="005432E4"/>
    <w:rsid w:val="00543BCC"/>
    <w:rsid w:val="005446C8"/>
    <w:rsid w:val="005448B1"/>
    <w:rsid w:val="00544CB0"/>
    <w:rsid w:val="005453BD"/>
    <w:rsid w:val="00545477"/>
    <w:rsid w:val="00545789"/>
    <w:rsid w:val="00545DFE"/>
    <w:rsid w:val="005469F0"/>
    <w:rsid w:val="00547417"/>
    <w:rsid w:val="00547478"/>
    <w:rsid w:val="0054754F"/>
    <w:rsid w:val="005477E8"/>
    <w:rsid w:val="00547CFF"/>
    <w:rsid w:val="00547FD6"/>
    <w:rsid w:val="00550039"/>
    <w:rsid w:val="00550113"/>
    <w:rsid w:val="0055045D"/>
    <w:rsid w:val="005509F6"/>
    <w:rsid w:val="00550F42"/>
    <w:rsid w:val="00551575"/>
    <w:rsid w:val="005518DC"/>
    <w:rsid w:val="00551955"/>
    <w:rsid w:val="005519CD"/>
    <w:rsid w:val="00552234"/>
    <w:rsid w:val="005522DD"/>
    <w:rsid w:val="00552928"/>
    <w:rsid w:val="0055294C"/>
    <w:rsid w:val="00552CBF"/>
    <w:rsid w:val="005534A3"/>
    <w:rsid w:val="005535BB"/>
    <w:rsid w:val="00553650"/>
    <w:rsid w:val="00553EF4"/>
    <w:rsid w:val="00554002"/>
    <w:rsid w:val="00554058"/>
    <w:rsid w:val="0055414B"/>
    <w:rsid w:val="00554367"/>
    <w:rsid w:val="00554378"/>
    <w:rsid w:val="0055556D"/>
    <w:rsid w:val="005556CA"/>
    <w:rsid w:val="005561CD"/>
    <w:rsid w:val="005563F6"/>
    <w:rsid w:val="00556EED"/>
    <w:rsid w:val="00556F0B"/>
    <w:rsid w:val="00556FCA"/>
    <w:rsid w:val="00557169"/>
    <w:rsid w:val="005601B1"/>
    <w:rsid w:val="00560542"/>
    <w:rsid w:val="0056090A"/>
    <w:rsid w:val="0056115C"/>
    <w:rsid w:val="0056120A"/>
    <w:rsid w:val="005619CF"/>
    <w:rsid w:val="005619F2"/>
    <w:rsid w:val="00561DC4"/>
    <w:rsid w:val="00561F5B"/>
    <w:rsid w:val="0056220E"/>
    <w:rsid w:val="00562271"/>
    <w:rsid w:val="005635EB"/>
    <w:rsid w:val="00563990"/>
    <w:rsid w:val="00563C14"/>
    <w:rsid w:val="00563FAB"/>
    <w:rsid w:val="00564126"/>
    <w:rsid w:val="00564287"/>
    <w:rsid w:val="00564F11"/>
    <w:rsid w:val="00565524"/>
    <w:rsid w:val="005657B7"/>
    <w:rsid w:val="005659C5"/>
    <w:rsid w:val="00565BB2"/>
    <w:rsid w:val="0056608C"/>
    <w:rsid w:val="0056614F"/>
    <w:rsid w:val="00566174"/>
    <w:rsid w:val="00566812"/>
    <w:rsid w:val="00566816"/>
    <w:rsid w:val="00566984"/>
    <w:rsid w:val="005669A0"/>
    <w:rsid w:val="00566B3C"/>
    <w:rsid w:val="00566E02"/>
    <w:rsid w:val="005670F2"/>
    <w:rsid w:val="00567463"/>
    <w:rsid w:val="00567938"/>
    <w:rsid w:val="00567A2E"/>
    <w:rsid w:val="00567B99"/>
    <w:rsid w:val="00570177"/>
    <w:rsid w:val="0057025C"/>
    <w:rsid w:val="00570AA7"/>
    <w:rsid w:val="00571003"/>
    <w:rsid w:val="005715D6"/>
    <w:rsid w:val="005719F9"/>
    <w:rsid w:val="00571DAA"/>
    <w:rsid w:val="0057222C"/>
    <w:rsid w:val="00572447"/>
    <w:rsid w:val="00572BB0"/>
    <w:rsid w:val="00572CEB"/>
    <w:rsid w:val="00572E93"/>
    <w:rsid w:val="00573048"/>
    <w:rsid w:val="00573173"/>
    <w:rsid w:val="005733DF"/>
    <w:rsid w:val="005734C7"/>
    <w:rsid w:val="005734E8"/>
    <w:rsid w:val="0057376B"/>
    <w:rsid w:val="00573783"/>
    <w:rsid w:val="0057387F"/>
    <w:rsid w:val="00573AB7"/>
    <w:rsid w:val="00573C45"/>
    <w:rsid w:val="00573CAA"/>
    <w:rsid w:val="00573E00"/>
    <w:rsid w:val="00573E81"/>
    <w:rsid w:val="00573FE8"/>
    <w:rsid w:val="00574121"/>
    <w:rsid w:val="00575042"/>
    <w:rsid w:val="00575B6B"/>
    <w:rsid w:val="00575B70"/>
    <w:rsid w:val="00576085"/>
    <w:rsid w:val="005760A0"/>
    <w:rsid w:val="00576143"/>
    <w:rsid w:val="005765F4"/>
    <w:rsid w:val="00576E40"/>
    <w:rsid w:val="005806B8"/>
    <w:rsid w:val="0058083D"/>
    <w:rsid w:val="005809B3"/>
    <w:rsid w:val="00580A87"/>
    <w:rsid w:val="00580AA2"/>
    <w:rsid w:val="00580DC9"/>
    <w:rsid w:val="00580E51"/>
    <w:rsid w:val="00580FE2"/>
    <w:rsid w:val="005813E4"/>
    <w:rsid w:val="00581438"/>
    <w:rsid w:val="005815F2"/>
    <w:rsid w:val="0058172B"/>
    <w:rsid w:val="005819EA"/>
    <w:rsid w:val="00581B8D"/>
    <w:rsid w:val="00581BAA"/>
    <w:rsid w:val="00581BC9"/>
    <w:rsid w:val="0058268E"/>
    <w:rsid w:val="0058278A"/>
    <w:rsid w:val="00582E62"/>
    <w:rsid w:val="0058369E"/>
    <w:rsid w:val="00583775"/>
    <w:rsid w:val="005839BE"/>
    <w:rsid w:val="00584132"/>
    <w:rsid w:val="00584D33"/>
    <w:rsid w:val="005857DF"/>
    <w:rsid w:val="00585865"/>
    <w:rsid w:val="0058586C"/>
    <w:rsid w:val="005859F8"/>
    <w:rsid w:val="00585C7F"/>
    <w:rsid w:val="00585EA8"/>
    <w:rsid w:val="005862D6"/>
    <w:rsid w:val="005864C7"/>
    <w:rsid w:val="005866A8"/>
    <w:rsid w:val="005868A2"/>
    <w:rsid w:val="005868FC"/>
    <w:rsid w:val="0058691A"/>
    <w:rsid w:val="00586C22"/>
    <w:rsid w:val="00586DBF"/>
    <w:rsid w:val="00586E11"/>
    <w:rsid w:val="005874EE"/>
    <w:rsid w:val="00587AFF"/>
    <w:rsid w:val="00587BD3"/>
    <w:rsid w:val="00590095"/>
    <w:rsid w:val="005900EF"/>
    <w:rsid w:val="00590276"/>
    <w:rsid w:val="00590BE1"/>
    <w:rsid w:val="00590CA1"/>
    <w:rsid w:val="00590DF5"/>
    <w:rsid w:val="00590E42"/>
    <w:rsid w:val="00591130"/>
    <w:rsid w:val="005911AA"/>
    <w:rsid w:val="00591262"/>
    <w:rsid w:val="0059187B"/>
    <w:rsid w:val="00591B48"/>
    <w:rsid w:val="00591FB9"/>
    <w:rsid w:val="00592023"/>
    <w:rsid w:val="005924E1"/>
    <w:rsid w:val="005925F8"/>
    <w:rsid w:val="00592DA2"/>
    <w:rsid w:val="00592E31"/>
    <w:rsid w:val="005930CA"/>
    <w:rsid w:val="00593193"/>
    <w:rsid w:val="00593299"/>
    <w:rsid w:val="00593385"/>
    <w:rsid w:val="0059343D"/>
    <w:rsid w:val="0059344F"/>
    <w:rsid w:val="00593685"/>
    <w:rsid w:val="00593B7F"/>
    <w:rsid w:val="005943D2"/>
    <w:rsid w:val="0059460C"/>
    <w:rsid w:val="00594671"/>
    <w:rsid w:val="0059475D"/>
    <w:rsid w:val="005953F4"/>
    <w:rsid w:val="005954B6"/>
    <w:rsid w:val="005957C0"/>
    <w:rsid w:val="0059596F"/>
    <w:rsid w:val="00595BBB"/>
    <w:rsid w:val="00595E9D"/>
    <w:rsid w:val="00595F64"/>
    <w:rsid w:val="00596369"/>
    <w:rsid w:val="00596CD3"/>
    <w:rsid w:val="00596D6C"/>
    <w:rsid w:val="005970E2"/>
    <w:rsid w:val="00597134"/>
    <w:rsid w:val="00597222"/>
    <w:rsid w:val="005974AB"/>
    <w:rsid w:val="005974CE"/>
    <w:rsid w:val="005976E4"/>
    <w:rsid w:val="0059776E"/>
    <w:rsid w:val="00597855"/>
    <w:rsid w:val="005A0060"/>
    <w:rsid w:val="005A0266"/>
    <w:rsid w:val="005A03AA"/>
    <w:rsid w:val="005A05EB"/>
    <w:rsid w:val="005A0CB3"/>
    <w:rsid w:val="005A0DB9"/>
    <w:rsid w:val="005A1064"/>
    <w:rsid w:val="005A1100"/>
    <w:rsid w:val="005A12F8"/>
    <w:rsid w:val="005A15D6"/>
    <w:rsid w:val="005A18E1"/>
    <w:rsid w:val="005A1BE9"/>
    <w:rsid w:val="005A1FC1"/>
    <w:rsid w:val="005A205B"/>
    <w:rsid w:val="005A2102"/>
    <w:rsid w:val="005A2249"/>
    <w:rsid w:val="005A27AB"/>
    <w:rsid w:val="005A29E1"/>
    <w:rsid w:val="005A3110"/>
    <w:rsid w:val="005A337C"/>
    <w:rsid w:val="005A426C"/>
    <w:rsid w:val="005A4410"/>
    <w:rsid w:val="005A45DA"/>
    <w:rsid w:val="005A4A1F"/>
    <w:rsid w:val="005A4DB5"/>
    <w:rsid w:val="005A4F7C"/>
    <w:rsid w:val="005A56F9"/>
    <w:rsid w:val="005A580F"/>
    <w:rsid w:val="005A5B46"/>
    <w:rsid w:val="005A5B97"/>
    <w:rsid w:val="005A5CA9"/>
    <w:rsid w:val="005A60A8"/>
    <w:rsid w:val="005A64F6"/>
    <w:rsid w:val="005A6562"/>
    <w:rsid w:val="005A6AC1"/>
    <w:rsid w:val="005A6BEB"/>
    <w:rsid w:val="005A6DD9"/>
    <w:rsid w:val="005A6FC2"/>
    <w:rsid w:val="005A7288"/>
    <w:rsid w:val="005A7696"/>
    <w:rsid w:val="005A7702"/>
    <w:rsid w:val="005B0ED2"/>
    <w:rsid w:val="005B1290"/>
    <w:rsid w:val="005B131D"/>
    <w:rsid w:val="005B13AB"/>
    <w:rsid w:val="005B1658"/>
    <w:rsid w:val="005B175D"/>
    <w:rsid w:val="005B19A2"/>
    <w:rsid w:val="005B1A51"/>
    <w:rsid w:val="005B1DEB"/>
    <w:rsid w:val="005B1E4A"/>
    <w:rsid w:val="005B22E4"/>
    <w:rsid w:val="005B2432"/>
    <w:rsid w:val="005B300E"/>
    <w:rsid w:val="005B30BC"/>
    <w:rsid w:val="005B31C3"/>
    <w:rsid w:val="005B3234"/>
    <w:rsid w:val="005B329A"/>
    <w:rsid w:val="005B352F"/>
    <w:rsid w:val="005B3D03"/>
    <w:rsid w:val="005B4DFB"/>
    <w:rsid w:val="005B558C"/>
    <w:rsid w:val="005B5676"/>
    <w:rsid w:val="005B5CAE"/>
    <w:rsid w:val="005B5FD5"/>
    <w:rsid w:val="005B6850"/>
    <w:rsid w:val="005B6B4E"/>
    <w:rsid w:val="005B6D24"/>
    <w:rsid w:val="005B6D56"/>
    <w:rsid w:val="005B6E80"/>
    <w:rsid w:val="005B73A8"/>
    <w:rsid w:val="005B7920"/>
    <w:rsid w:val="005B7CEA"/>
    <w:rsid w:val="005B7F87"/>
    <w:rsid w:val="005C01AE"/>
    <w:rsid w:val="005C025F"/>
    <w:rsid w:val="005C07B1"/>
    <w:rsid w:val="005C07E6"/>
    <w:rsid w:val="005C0861"/>
    <w:rsid w:val="005C0B08"/>
    <w:rsid w:val="005C11EF"/>
    <w:rsid w:val="005C1245"/>
    <w:rsid w:val="005C18FE"/>
    <w:rsid w:val="005C1FB4"/>
    <w:rsid w:val="005C2001"/>
    <w:rsid w:val="005C2314"/>
    <w:rsid w:val="005C23BB"/>
    <w:rsid w:val="005C2D53"/>
    <w:rsid w:val="005C2ED4"/>
    <w:rsid w:val="005C3977"/>
    <w:rsid w:val="005C4256"/>
    <w:rsid w:val="005C487B"/>
    <w:rsid w:val="005C49C2"/>
    <w:rsid w:val="005C4DFE"/>
    <w:rsid w:val="005C4E62"/>
    <w:rsid w:val="005C509B"/>
    <w:rsid w:val="005C53CA"/>
    <w:rsid w:val="005C56DC"/>
    <w:rsid w:val="005C588B"/>
    <w:rsid w:val="005C5903"/>
    <w:rsid w:val="005C64B5"/>
    <w:rsid w:val="005C6684"/>
    <w:rsid w:val="005C6ACF"/>
    <w:rsid w:val="005C6E1C"/>
    <w:rsid w:val="005C705F"/>
    <w:rsid w:val="005C735B"/>
    <w:rsid w:val="005C77B0"/>
    <w:rsid w:val="005D01A3"/>
    <w:rsid w:val="005D01AC"/>
    <w:rsid w:val="005D0306"/>
    <w:rsid w:val="005D03A8"/>
    <w:rsid w:val="005D05F5"/>
    <w:rsid w:val="005D0869"/>
    <w:rsid w:val="005D09CE"/>
    <w:rsid w:val="005D0A7B"/>
    <w:rsid w:val="005D0D16"/>
    <w:rsid w:val="005D1932"/>
    <w:rsid w:val="005D248F"/>
    <w:rsid w:val="005D2AE8"/>
    <w:rsid w:val="005D2F8B"/>
    <w:rsid w:val="005D3358"/>
    <w:rsid w:val="005D38ED"/>
    <w:rsid w:val="005D3B57"/>
    <w:rsid w:val="005D3C26"/>
    <w:rsid w:val="005D3EFA"/>
    <w:rsid w:val="005D42F7"/>
    <w:rsid w:val="005D43E0"/>
    <w:rsid w:val="005D4EC5"/>
    <w:rsid w:val="005D4F52"/>
    <w:rsid w:val="005D5578"/>
    <w:rsid w:val="005D561B"/>
    <w:rsid w:val="005D575A"/>
    <w:rsid w:val="005D5AC9"/>
    <w:rsid w:val="005D5C23"/>
    <w:rsid w:val="005D5F5D"/>
    <w:rsid w:val="005D634A"/>
    <w:rsid w:val="005D6566"/>
    <w:rsid w:val="005D65FC"/>
    <w:rsid w:val="005D673A"/>
    <w:rsid w:val="005D6E71"/>
    <w:rsid w:val="005D7217"/>
    <w:rsid w:val="005D7508"/>
    <w:rsid w:val="005D765A"/>
    <w:rsid w:val="005D772A"/>
    <w:rsid w:val="005D776A"/>
    <w:rsid w:val="005D7B36"/>
    <w:rsid w:val="005E00CE"/>
    <w:rsid w:val="005E034F"/>
    <w:rsid w:val="005E0559"/>
    <w:rsid w:val="005E063D"/>
    <w:rsid w:val="005E0745"/>
    <w:rsid w:val="005E0CD2"/>
    <w:rsid w:val="005E0D7D"/>
    <w:rsid w:val="005E0DDA"/>
    <w:rsid w:val="005E1010"/>
    <w:rsid w:val="005E122B"/>
    <w:rsid w:val="005E1568"/>
    <w:rsid w:val="005E17A3"/>
    <w:rsid w:val="005E191B"/>
    <w:rsid w:val="005E19D1"/>
    <w:rsid w:val="005E1B77"/>
    <w:rsid w:val="005E1BEB"/>
    <w:rsid w:val="005E21D9"/>
    <w:rsid w:val="005E21DF"/>
    <w:rsid w:val="005E2418"/>
    <w:rsid w:val="005E2B04"/>
    <w:rsid w:val="005E2D2A"/>
    <w:rsid w:val="005E2F63"/>
    <w:rsid w:val="005E2FA0"/>
    <w:rsid w:val="005E34F1"/>
    <w:rsid w:val="005E353C"/>
    <w:rsid w:val="005E358F"/>
    <w:rsid w:val="005E373F"/>
    <w:rsid w:val="005E3CF7"/>
    <w:rsid w:val="005E40DF"/>
    <w:rsid w:val="005E412C"/>
    <w:rsid w:val="005E44F6"/>
    <w:rsid w:val="005E4AA4"/>
    <w:rsid w:val="005E4CAE"/>
    <w:rsid w:val="005E4CC5"/>
    <w:rsid w:val="005E4FF3"/>
    <w:rsid w:val="005E51D8"/>
    <w:rsid w:val="005E53EE"/>
    <w:rsid w:val="005E59F9"/>
    <w:rsid w:val="005E5B3A"/>
    <w:rsid w:val="005E5C9F"/>
    <w:rsid w:val="005E6227"/>
    <w:rsid w:val="005E6780"/>
    <w:rsid w:val="005E6B9D"/>
    <w:rsid w:val="005E6CBE"/>
    <w:rsid w:val="005E7284"/>
    <w:rsid w:val="005E7797"/>
    <w:rsid w:val="005E77D6"/>
    <w:rsid w:val="005F0256"/>
    <w:rsid w:val="005F07C4"/>
    <w:rsid w:val="005F0AB8"/>
    <w:rsid w:val="005F0B22"/>
    <w:rsid w:val="005F0C87"/>
    <w:rsid w:val="005F10FB"/>
    <w:rsid w:val="005F134D"/>
    <w:rsid w:val="005F14A7"/>
    <w:rsid w:val="005F167D"/>
    <w:rsid w:val="005F19E6"/>
    <w:rsid w:val="005F1D40"/>
    <w:rsid w:val="005F1DB6"/>
    <w:rsid w:val="005F1FC9"/>
    <w:rsid w:val="005F2529"/>
    <w:rsid w:val="005F268F"/>
    <w:rsid w:val="005F26BD"/>
    <w:rsid w:val="005F2ABF"/>
    <w:rsid w:val="005F314C"/>
    <w:rsid w:val="005F341C"/>
    <w:rsid w:val="005F35A7"/>
    <w:rsid w:val="005F3675"/>
    <w:rsid w:val="005F3976"/>
    <w:rsid w:val="005F39E4"/>
    <w:rsid w:val="005F412F"/>
    <w:rsid w:val="005F43EA"/>
    <w:rsid w:val="005F493D"/>
    <w:rsid w:val="005F4C4E"/>
    <w:rsid w:val="005F4D55"/>
    <w:rsid w:val="005F51A2"/>
    <w:rsid w:val="005F536F"/>
    <w:rsid w:val="005F54EC"/>
    <w:rsid w:val="005F602A"/>
    <w:rsid w:val="005F629C"/>
    <w:rsid w:val="005F6839"/>
    <w:rsid w:val="005F6B1C"/>
    <w:rsid w:val="005F6CCB"/>
    <w:rsid w:val="005F6CF3"/>
    <w:rsid w:val="005F6EBA"/>
    <w:rsid w:val="005F72BA"/>
    <w:rsid w:val="005F72FC"/>
    <w:rsid w:val="005F74AE"/>
    <w:rsid w:val="005F7515"/>
    <w:rsid w:val="005F76FB"/>
    <w:rsid w:val="005F79E2"/>
    <w:rsid w:val="005F7CCB"/>
    <w:rsid w:val="005F7D1E"/>
    <w:rsid w:val="00600525"/>
    <w:rsid w:val="00600630"/>
    <w:rsid w:val="006010AF"/>
    <w:rsid w:val="00601379"/>
    <w:rsid w:val="0060228A"/>
    <w:rsid w:val="006029D7"/>
    <w:rsid w:val="00602AB9"/>
    <w:rsid w:val="00602C40"/>
    <w:rsid w:val="00602D92"/>
    <w:rsid w:val="0060302A"/>
    <w:rsid w:val="00603031"/>
    <w:rsid w:val="006030C8"/>
    <w:rsid w:val="00603B30"/>
    <w:rsid w:val="006041E0"/>
    <w:rsid w:val="00604440"/>
    <w:rsid w:val="00604776"/>
    <w:rsid w:val="00604D18"/>
    <w:rsid w:val="0060568C"/>
    <w:rsid w:val="00605B69"/>
    <w:rsid w:val="00605B98"/>
    <w:rsid w:val="00606106"/>
    <w:rsid w:val="006065DA"/>
    <w:rsid w:val="00606947"/>
    <w:rsid w:val="00606DA7"/>
    <w:rsid w:val="00607110"/>
    <w:rsid w:val="0060749B"/>
    <w:rsid w:val="0060750D"/>
    <w:rsid w:val="0060754B"/>
    <w:rsid w:val="00610075"/>
    <w:rsid w:val="00610218"/>
    <w:rsid w:val="006110F6"/>
    <w:rsid w:val="00611160"/>
    <w:rsid w:val="006113E0"/>
    <w:rsid w:val="00611563"/>
    <w:rsid w:val="006116F1"/>
    <w:rsid w:val="0061170D"/>
    <w:rsid w:val="0061173D"/>
    <w:rsid w:val="00611868"/>
    <w:rsid w:val="006118A0"/>
    <w:rsid w:val="00611915"/>
    <w:rsid w:val="00611BE5"/>
    <w:rsid w:val="00611D27"/>
    <w:rsid w:val="00611EF0"/>
    <w:rsid w:val="006126D3"/>
    <w:rsid w:val="00612C34"/>
    <w:rsid w:val="006130FF"/>
    <w:rsid w:val="006135D1"/>
    <w:rsid w:val="006137F5"/>
    <w:rsid w:val="00613AA9"/>
    <w:rsid w:val="006141DB"/>
    <w:rsid w:val="0061464D"/>
    <w:rsid w:val="0061467D"/>
    <w:rsid w:val="006148E5"/>
    <w:rsid w:val="00614E78"/>
    <w:rsid w:val="00615410"/>
    <w:rsid w:val="006154C0"/>
    <w:rsid w:val="006158D6"/>
    <w:rsid w:val="00615C2E"/>
    <w:rsid w:val="006165EA"/>
    <w:rsid w:val="00616C3D"/>
    <w:rsid w:val="00616D97"/>
    <w:rsid w:val="006171FB"/>
    <w:rsid w:val="006172AA"/>
    <w:rsid w:val="00617449"/>
    <w:rsid w:val="00617567"/>
    <w:rsid w:val="00617C48"/>
    <w:rsid w:val="00617C76"/>
    <w:rsid w:val="006205F6"/>
    <w:rsid w:val="00620A3A"/>
    <w:rsid w:val="00620F69"/>
    <w:rsid w:val="0062158F"/>
    <w:rsid w:val="006216C5"/>
    <w:rsid w:val="006219B5"/>
    <w:rsid w:val="00621B03"/>
    <w:rsid w:val="00621F56"/>
    <w:rsid w:val="00621FA0"/>
    <w:rsid w:val="006222AD"/>
    <w:rsid w:val="00622415"/>
    <w:rsid w:val="0062246C"/>
    <w:rsid w:val="00622856"/>
    <w:rsid w:val="006228D9"/>
    <w:rsid w:val="00622C2E"/>
    <w:rsid w:val="0062308C"/>
    <w:rsid w:val="00624062"/>
    <w:rsid w:val="00624313"/>
    <w:rsid w:val="006244B5"/>
    <w:rsid w:val="00624669"/>
    <w:rsid w:val="00624751"/>
    <w:rsid w:val="006247A4"/>
    <w:rsid w:val="00624C7A"/>
    <w:rsid w:val="00624D54"/>
    <w:rsid w:val="00624DC2"/>
    <w:rsid w:val="00625166"/>
    <w:rsid w:val="00625243"/>
    <w:rsid w:val="0062555B"/>
    <w:rsid w:val="00625712"/>
    <w:rsid w:val="00625751"/>
    <w:rsid w:val="00625AD4"/>
    <w:rsid w:val="00625CA2"/>
    <w:rsid w:val="00625D63"/>
    <w:rsid w:val="00626228"/>
    <w:rsid w:val="0062645D"/>
    <w:rsid w:val="00626528"/>
    <w:rsid w:val="00626792"/>
    <w:rsid w:val="006275E1"/>
    <w:rsid w:val="00627964"/>
    <w:rsid w:val="00627D78"/>
    <w:rsid w:val="006303A6"/>
    <w:rsid w:val="00630402"/>
    <w:rsid w:val="006307C8"/>
    <w:rsid w:val="00630971"/>
    <w:rsid w:val="006309A1"/>
    <w:rsid w:val="00630BFC"/>
    <w:rsid w:val="00630C7F"/>
    <w:rsid w:val="00630CE5"/>
    <w:rsid w:val="00630DED"/>
    <w:rsid w:val="0063128B"/>
    <w:rsid w:val="0063128C"/>
    <w:rsid w:val="0063129D"/>
    <w:rsid w:val="00631339"/>
    <w:rsid w:val="00631B76"/>
    <w:rsid w:val="006323A7"/>
    <w:rsid w:val="0063250B"/>
    <w:rsid w:val="00632A68"/>
    <w:rsid w:val="00632B40"/>
    <w:rsid w:val="00632EE9"/>
    <w:rsid w:val="00633966"/>
    <w:rsid w:val="00633D6E"/>
    <w:rsid w:val="0063413E"/>
    <w:rsid w:val="00634CC5"/>
    <w:rsid w:val="00634F8A"/>
    <w:rsid w:val="006351D2"/>
    <w:rsid w:val="006352A0"/>
    <w:rsid w:val="00635583"/>
    <w:rsid w:val="00635C40"/>
    <w:rsid w:val="00635CF5"/>
    <w:rsid w:val="00635F5D"/>
    <w:rsid w:val="00636055"/>
    <w:rsid w:val="006365B9"/>
    <w:rsid w:val="006368F8"/>
    <w:rsid w:val="0063690C"/>
    <w:rsid w:val="006369BD"/>
    <w:rsid w:val="00636A8F"/>
    <w:rsid w:val="00636CA8"/>
    <w:rsid w:val="00636D30"/>
    <w:rsid w:val="00636D68"/>
    <w:rsid w:val="00637005"/>
    <w:rsid w:val="006372D0"/>
    <w:rsid w:val="006378C2"/>
    <w:rsid w:val="00637D7E"/>
    <w:rsid w:val="00640B35"/>
    <w:rsid w:val="00641130"/>
    <w:rsid w:val="006412CD"/>
    <w:rsid w:val="0064131A"/>
    <w:rsid w:val="0064158A"/>
    <w:rsid w:val="00641BAB"/>
    <w:rsid w:val="0064239D"/>
    <w:rsid w:val="00642446"/>
    <w:rsid w:val="0064247D"/>
    <w:rsid w:val="0064258A"/>
    <w:rsid w:val="0064278E"/>
    <w:rsid w:val="006428BB"/>
    <w:rsid w:val="00642B73"/>
    <w:rsid w:val="0064311A"/>
    <w:rsid w:val="006438A9"/>
    <w:rsid w:val="00643910"/>
    <w:rsid w:val="00643B14"/>
    <w:rsid w:val="00643E3F"/>
    <w:rsid w:val="006443DD"/>
    <w:rsid w:val="00644D58"/>
    <w:rsid w:val="00644D6F"/>
    <w:rsid w:val="00644D85"/>
    <w:rsid w:val="00644F75"/>
    <w:rsid w:val="00645304"/>
    <w:rsid w:val="0064676B"/>
    <w:rsid w:val="00646921"/>
    <w:rsid w:val="00646B92"/>
    <w:rsid w:val="00646CEE"/>
    <w:rsid w:val="00646FB8"/>
    <w:rsid w:val="00646FC3"/>
    <w:rsid w:val="00647D4C"/>
    <w:rsid w:val="00647F43"/>
    <w:rsid w:val="0065010D"/>
    <w:rsid w:val="006507B6"/>
    <w:rsid w:val="00650820"/>
    <w:rsid w:val="006509A6"/>
    <w:rsid w:val="00650C88"/>
    <w:rsid w:val="00651910"/>
    <w:rsid w:val="0065252A"/>
    <w:rsid w:val="00652581"/>
    <w:rsid w:val="00652A95"/>
    <w:rsid w:val="00652B1E"/>
    <w:rsid w:val="006531B6"/>
    <w:rsid w:val="00653F99"/>
    <w:rsid w:val="00654576"/>
    <w:rsid w:val="00654A4B"/>
    <w:rsid w:val="006553CA"/>
    <w:rsid w:val="00655515"/>
    <w:rsid w:val="00655735"/>
    <w:rsid w:val="00655A7E"/>
    <w:rsid w:val="006560B8"/>
    <w:rsid w:val="00656765"/>
    <w:rsid w:val="00656B56"/>
    <w:rsid w:val="00656E93"/>
    <w:rsid w:val="00656F96"/>
    <w:rsid w:val="006574C3"/>
    <w:rsid w:val="00657596"/>
    <w:rsid w:val="00660329"/>
    <w:rsid w:val="006604D4"/>
    <w:rsid w:val="00660502"/>
    <w:rsid w:val="006609EE"/>
    <w:rsid w:val="00660B5C"/>
    <w:rsid w:val="00660C47"/>
    <w:rsid w:val="00660E36"/>
    <w:rsid w:val="0066120C"/>
    <w:rsid w:val="00661C20"/>
    <w:rsid w:val="00661EB1"/>
    <w:rsid w:val="0066207B"/>
    <w:rsid w:val="0066213E"/>
    <w:rsid w:val="00662846"/>
    <w:rsid w:val="00662AB8"/>
    <w:rsid w:val="00662B8F"/>
    <w:rsid w:val="00662C75"/>
    <w:rsid w:val="00663071"/>
    <w:rsid w:val="00663249"/>
    <w:rsid w:val="006637F2"/>
    <w:rsid w:val="00664175"/>
    <w:rsid w:val="0066433A"/>
    <w:rsid w:val="006646B4"/>
    <w:rsid w:val="0066475A"/>
    <w:rsid w:val="006648F3"/>
    <w:rsid w:val="006653AB"/>
    <w:rsid w:val="006659D9"/>
    <w:rsid w:val="00666005"/>
    <w:rsid w:val="0066601F"/>
    <w:rsid w:val="00666166"/>
    <w:rsid w:val="00666365"/>
    <w:rsid w:val="00666440"/>
    <w:rsid w:val="00666922"/>
    <w:rsid w:val="0066703D"/>
    <w:rsid w:val="00667187"/>
    <w:rsid w:val="006672D9"/>
    <w:rsid w:val="006676A8"/>
    <w:rsid w:val="00667CEA"/>
    <w:rsid w:val="00667F05"/>
    <w:rsid w:val="00667FAF"/>
    <w:rsid w:val="00670307"/>
    <w:rsid w:val="00670519"/>
    <w:rsid w:val="00670752"/>
    <w:rsid w:val="00670D9A"/>
    <w:rsid w:val="00670F55"/>
    <w:rsid w:val="00671408"/>
    <w:rsid w:val="00671A70"/>
    <w:rsid w:val="00671FCC"/>
    <w:rsid w:val="00672991"/>
    <w:rsid w:val="006729A5"/>
    <w:rsid w:val="00672B91"/>
    <w:rsid w:val="006730BF"/>
    <w:rsid w:val="00673AD0"/>
    <w:rsid w:val="00673C6C"/>
    <w:rsid w:val="00673E0A"/>
    <w:rsid w:val="00674190"/>
    <w:rsid w:val="00674399"/>
    <w:rsid w:val="00674820"/>
    <w:rsid w:val="006748A1"/>
    <w:rsid w:val="00674C28"/>
    <w:rsid w:val="00674CEF"/>
    <w:rsid w:val="00674CFB"/>
    <w:rsid w:val="00674FBB"/>
    <w:rsid w:val="006754B7"/>
    <w:rsid w:val="0067580F"/>
    <w:rsid w:val="00675920"/>
    <w:rsid w:val="00675B82"/>
    <w:rsid w:val="00675F40"/>
    <w:rsid w:val="006760D3"/>
    <w:rsid w:val="0067618A"/>
    <w:rsid w:val="00676229"/>
    <w:rsid w:val="006763AF"/>
    <w:rsid w:val="006764A2"/>
    <w:rsid w:val="006768C3"/>
    <w:rsid w:val="00676C70"/>
    <w:rsid w:val="00676CBC"/>
    <w:rsid w:val="0067712E"/>
    <w:rsid w:val="00677C14"/>
    <w:rsid w:val="0068001D"/>
    <w:rsid w:val="00680461"/>
    <w:rsid w:val="00680960"/>
    <w:rsid w:val="006809E1"/>
    <w:rsid w:val="00680A17"/>
    <w:rsid w:val="00680D43"/>
    <w:rsid w:val="006814C8"/>
    <w:rsid w:val="00681B42"/>
    <w:rsid w:val="00681B69"/>
    <w:rsid w:val="00681BB4"/>
    <w:rsid w:val="006820DC"/>
    <w:rsid w:val="006821ED"/>
    <w:rsid w:val="006823D3"/>
    <w:rsid w:val="00682407"/>
    <w:rsid w:val="006824B7"/>
    <w:rsid w:val="00682598"/>
    <w:rsid w:val="006829FC"/>
    <w:rsid w:val="00682B81"/>
    <w:rsid w:val="006830DE"/>
    <w:rsid w:val="006832DF"/>
    <w:rsid w:val="0068355C"/>
    <w:rsid w:val="00683AD1"/>
    <w:rsid w:val="00683C64"/>
    <w:rsid w:val="00684CD6"/>
    <w:rsid w:val="00684D1A"/>
    <w:rsid w:val="00684DE7"/>
    <w:rsid w:val="006859A2"/>
    <w:rsid w:val="00685A96"/>
    <w:rsid w:val="00685B06"/>
    <w:rsid w:val="00685CDE"/>
    <w:rsid w:val="00685ED0"/>
    <w:rsid w:val="00686062"/>
    <w:rsid w:val="00687263"/>
    <w:rsid w:val="0068737D"/>
    <w:rsid w:val="006874B9"/>
    <w:rsid w:val="00687573"/>
    <w:rsid w:val="00687578"/>
    <w:rsid w:val="00687A12"/>
    <w:rsid w:val="00687C0A"/>
    <w:rsid w:val="00687C7D"/>
    <w:rsid w:val="00687E6D"/>
    <w:rsid w:val="006900DC"/>
    <w:rsid w:val="006903AB"/>
    <w:rsid w:val="006907B4"/>
    <w:rsid w:val="00690BBE"/>
    <w:rsid w:val="00690C91"/>
    <w:rsid w:val="00690EAF"/>
    <w:rsid w:val="00691AD8"/>
    <w:rsid w:val="00691CF1"/>
    <w:rsid w:val="00691DF8"/>
    <w:rsid w:val="0069208C"/>
    <w:rsid w:val="00692150"/>
    <w:rsid w:val="00692463"/>
    <w:rsid w:val="00692606"/>
    <w:rsid w:val="00692BC7"/>
    <w:rsid w:val="006931B6"/>
    <w:rsid w:val="00693462"/>
    <w:rsid w:val="00693526"/>
    <w:rsid w:val="006935E4"/>
    <w:rsid w:val="00693652"/>
    <w:rsid w:val="006937F4"/>
    <w:rsid w:val="00693AF3"/>
    <w:rsid w:val="00693C67"/>
    <w:rsid w:val="0069468C"/>
    <w:rsid w:val="00694810"/>
    <w:rsid w:val="00694A61"/>
    <w:rsid w:val="00694D16"/>
    <w:rsid w:val="00694DE0"/>
    <w:rsid w:val="00694E75"/>
    <w:rsid w:val="006950E9"/>
    <w:rsid w:val="006952BF"/>
    <w:rsid w:val="00695BE6"/>
    <w:rsid w:val="00695C34"/>
    <w:rsid w:val="006961AA"/>
    <w:rsid w:val="00696939"/>
    <w:rsid w:val="00696D31"/>
    <w:rsid w:val="006970D0"/>
    <w:rsid w:val="00697414"/>
    <w:rsid w:val="006977D2"/>
    <w:rsid w:val="00697D3C"/>
    <w:rsid w:val="00697DE3"/>
    <w:rsid w:val="00697F71"/>
    <w:rsid w:val="00697F89"/>
    <w:rsid w:val="006A0B6F"/>
    <w:rsid w:val="006A10FD"/>
    <w:rsid w:val="006A11EF"/>
    <w:rsid w:val="006A1439"/>
    <w:rsid w:val="006A1731"/>
    <w:rsid w:val="006A18AC"/>
    <w:rsid w:val="006A1D52"/>
    <w:rsid w:val="006A1D5A"/>
    <w:rsid w:val="006A1DD7"/>
    <w:rsid w:val="006A238E"/>
    <w:rsid w:val="006A247C"/>
    <w:rsid w:val="006A262B"/>
    <w:rsid w:val="006A2833"/>
    <w:rsid w:val="006A2E33"/>
    <w:rsid w:val="006A2E79"/>
    <w:rsid w:val="006A317C"/>
    <w:rsid w:val="006A341C"/>
    <w:rsid w:val="006A3487"/>
    <w:rsid w:val="006A3A0E"/>
    <w:rsid w:val="006A3FD5"/>
    <w:rsid w:val="006A4338"/>
    <w:rsid w:val="006A4758"/>
    <w:rsid w:val="006A49C9"/>
    <w:rsid w:val="006A4D1A"/>
    <w:rsid w:val="006A505A"/>
    <w:rsid w:val="006A5C51"/>
    <w:rsid w:val="006A5E83"/>
    <w:rsid w:val="006A5EBE"/>
    <w:rsid w:val="006A6314"/>
    <w:rsid w:val="006A647F"/>
    <w:rsid w:val="006A6529"/>
    <w:rsid w:val="006A6591"/>
    <w:rsid w:val="006A65A5"/>
    <w:rsid w:val="006A6848"/>
    <w:rsid w:val="006A6BAA"/>
    <w:rsid w:val="006A6C7C"/>
    <w:rsid w:val="006A6C89"/>
    <w:rsid w:val="006A6D72"/>
    <w:rsid w:val="006A73BD"/>
    <w:rsid w:val="006A75BD"/>
    <w:rsid w:val="006A762F"/>
    <w:rsid w:val="006A77D3"/>
    <w:rsid w:val="006A78CE"/>
    <w:rsid w:val="006A7B1D"/>
    <w:rsid w:val="006A7DF5"/>
    <w:rsid w:val="006A7E21"/>
    <w:rsid w:val="006B0095"/>
    <w:rsid w:val="006B033D"/>
    <w:rsid w:val="006B054D"/>
    <w:rsid w:val="006B081E"/>
    <w:rsid w:val="006B0B9E"/>
    <w:rsid w:val="006B0BD3"/>
    <w:rsid w:val="006B0BED"/>
    <w:rsid w:val="006B0C64"/>
    <w:rsid w:val="006B0E68"/>
    <w:rsid w:val="006B141A"/>
    <w:rsid w:val="006B1F1B"/>
    <w:rsid w:val="006B20CF"/>
    <w:rsid w:val="006B2116"/>
    <w:rsid w:val="006B216A"/>
    <w:rsid w:val="006B2791"/>
    <w:rsid w:val="006B28C5"/>
    <w:rsid w:val="006B2A95"/>
    <w:rsid w:val="006B2D84"/>
    <w:rsid w:val="006B3238"/>
    <w:rsid w:val="006B3388"/>
    <w:rsid w:val="006B34F6"/>
    <w:rsid w:val="006B36F0"/>
    <w:rsid w:val="006B3B1F"/>
    <w:rsid w:val="006B3C58"/>
    <w:rsid w:val="006B3D85"/>
    <w:rsid w:val="006B41FE"/>
    <w:rsid w:val="006B42E4"/>
    <w:rsid w:val="006B4427"/>
    <w:rsid w:val="006B45FA"/>
    <w:rsid w:val="006B4637"/>
    <w:rsid w:val="006B46A7"/>
    <w:rsid w:val="006B48A7"/>
    <w:rsid w:val="006B4A61"/>
    <w:rsid w:val="006B4C0F"/>
    <w:rsid w:val="006B51F7"/>
    <w:rsid w:val="006B52C2"/>
    <w:rsid w:val="006B5A3C"/>
    <w:rsid w:val="006B5BA3"/>
    <w:rsid w:val="006B604B"/>
    <w:rsid w:val="006B622F"/>
    <w:rsid w:val="006B64DA"/>
    <w:rsid w:val="006B64EF"/>
    <w:rsid w:val="006B6A8E"/>
    <w:rsid w:val="006B6E8B"/>
    <w:rsid w:val="006B6F60"/>
    <w:rsid w:val="006B75B1"/>
    <w:rsid w:val="006B781D"/>
    <w:rsid w:val="006C05D5"/>
    <w:rsid w:val="006C0A23"/>
    <w:rsid w:val="006C0C6D"/>
    <w:rsid w:val="006C0E3F"/>
    <w:rsid w:val="006C1394"/>
    <w:rsid w:val="006C1A25"/>
    <w:rsid w:val="006C1B4F"/>
    <w:rsid w:val="006C2051"/>
    <w:rsid w:val="006C279D"/>
    <w:rsid w:val="006C3099"/>
    <w:rsid w:val="006C31E9"/>
    <w:rsid w:val="006C333E"/>
    <w:rsid w:val="006C36C6"/>
    <w:rsid w:val="006C37C3"/>
    <w:rsid w:val="006C3BE7"/>
    <w:rsid w:val="006C3FD8"/>
    <w:rsid w:val="006C4037"/>
    <w:rsid w:val="006C4267"/>
    <w:rsid w:val="006C4423"/>
    <w:rsid w:val="006C492F"/>
    <w:rsid w:val="006C4CB9"/>
    <w:rsid w:val="006C51BA"/>
    <w:rsid w:val="006C532C"/>
    <w:rsid w:val="006C561D"/>
    <w:rsid w:val="006C5A58"/>
    <w:rsid w:val="006C5D1D"/>
    <w:rsid w:val="006C6F8E"/>
    <w:rsid w:val="006C71E3"/>
    <w:rsid w:val="006C78EB"/>
    <w:rsid w:val="006C7A28"/>
    <w:rsid w:val="006C7C63"/>
    <w:rsid w:val="006D02AB"/>
    <w:rsid w:val="006D0A7F"/>
    <w:rsid w:val="006D0B12"/>
    <w:rsid w:val="006D0B38"/>
    <w:rsid w:val="006D0E07"/>
    <w:rsid w:val="006D0E95"/>
    <w:rsid w:val="006D0FAA"/>
    <w:rsid w:val="006D12ED"/>
    <w:rsid w:val="006D19D2"/>
    <w:rsid w:val="006D1A25"/>
    <w:rsid w:val="006D1E19"/>
    <w:rsid w:val="006D28D2"/>
    <w:rsid w:val="006D2DBD"/>
    <w:rsid w:val="006D2F75"/>
    <w:rsid w:val="006D33D1"/>
    <w:rsid w:val="006D393F"/>
    <w:rsid w:val="006D3BCC"/>
    <w:rsid w:val="006D3CBC"/>
    <w:rsid w:val="006D3DEC"/>
    <w:rsid w:val="006D41E6"/>
    <w:rsid w:val="006D43CC"/>
    <w:rsid w:val="006D4681"/>
    <w:rsid w:val="006D4BB3"/>
    <w:rsid w:val="006D4CBC"/>
    <w:rsid w:val="006D4F6D"/>
    <w:rsid w:val="006D5339"/>
    <w:rsid w:val="006D55A0"/>
    <w:rsid w:val="006D56C0"/>
    <w:rsid w:val="006D5A08"/>
    <w:rsid w:val="006D5C6D"/>
    <w:rsid w:val="006D5DCC"/>
    <w:rsid w:val="006D5EBC"/>
    <w:rsid w:val="006D64D7"/>
    <w:rsid w:val="006D6806"/>
    <w:rsid w:val="006D6C53"/>
    <w:rsid w:val="006D6D7C"/>
    <w:rsid w:val="006D71D5"/>
    <w:rsid w:val="006D7267"/>
    <w:rsid w:val="006D72B0"/>
    <w:rsid w:val="006D7473"/>
    <w:rsid w:val="006D78CD"/>
    <w:rsid w:val="006D7A08"/>
    <w:rsid w:val="006D7FD7"/>
    <w:rsid w:val="006E074C"/>
    <w:rsid w:val="006E07C7"/>
    <w:rsid w:val="006E08DC"/>
    <w:rsid w:val="006E0975"/>
    <w:rsid w:val="006E0BC5"/>
    <w:rsid w:val="006E0E76"/>
    <w:rsid w:val="006E1429"/>
    <w:rsid w:val="006E170A"/>
    <w:rsid w:val="006E17F5"/>
    <w:rsid w:val="006E1C64"/>
    <w:rsid w:val="006E2219"/>
    <w:rsid w:val="006E23FB"/>
    <w:rsid w:val="006E2514"/>
    <w:rsid w:val="006E2614"/>
    <w:rsid w:val="006E26EC"/>
    <w:rsid w:val="006E2A01"/>
    <w:rsid w:val="006E32B2"/>
    <w:rsid w:val="006E37E6"/>
    <w:rsid w:val="006E3876"/>
    <w:rsid w:val="006E399E"/>
    <w:rsid w:val="006E3CF7"/>
    <w:rsid w:val="006E3D0D"/>
    <w:rsid w:val="006E401B"/>
    <w:rsid w:val="006E4383"/>
    <w:rsid w:val="006E49A6"/>
    <w:rsid w:val="006E4D45"/>
    <w:rsid w:val="006E4E1F"/>
    <w:rsid w:val="006E56CD"/>
    <w:rsid w:val="006E57F4"/>
    <w:rsid w:val="006E5DF0"/>
    <w:rsid w:val="006E5E3C"/>
    <w:rsid w:val="006E5E5F"/>
    <w:rsid w:val="006E6114"/>
    <w:rsid w:val="006E6612"/>
    <w:rsid w:val="006E683B"/>
    <w:rsid w:val="006E6937"/>
    <w:rsid w:val="006E6A2E"/>
    <w:rsid w:val="006E707C"/>
    <w:rsid w:val="006E76B7"/>
    <w:rsid w:val="006E7B70"/>
    <w:rsid w:val="006E7BC1"/>
    <w:rsid w:val="006E7CF3"/>
    <w:rsid w:val="006F01CB"/>
    <w:rsid w:val="006F036E"/>
    <w:rsid w:val="006F0619"/>
    <w:rsid w:val="006F0857"/>
    <w:rsid w:val="006F0885"/>
    <w:rsid w:val="006F0A46"/>
    <w:rsid w:val="006F0CD3"/>
    <w:rsid w:val="006F135A"/>
    <w:rsid w:val="006F141D"/>
    <w:rsid w:val="006F1468"/>
    <w:rsid w:val="006F1BE9"/>
    <w:rsid w:val="006F2080"/>
    <w:rsid w:val="006F2F71"/>
    <w:rsid w:val="006F3148"/>
    <w:rsid w:val="006F32EB"/>
    <w:rsid w:val="006F35AE"/>
    <w:rsid w:val="006F39BB"/>
    <w:rsid w:val="006F3AAD"/>
    <w:rsid w:val="006F3D4D"/>
    <w:rsid w:val="006F4033"/>
    <w:rsid w:val="006F476F"/>
    <w:rsid w:val="006F485D"/>
    <w:rsid w:val="006F49CF"/>
    <w:rsid w:val="006F5083"/>
    <w:rsid w:val="006F51A4"/>
    <w:rsid w:val="006F56CA"/>
    <w:rsid w:val="006F58F8"/>
    <w:rsid w:val="006F5F00"/>
    <w:rsid w:val="006F5FCF"/>
    <w:rsid w:val="006F6E69"/>
    <w:rsid w:val="006F6E7F"/>
    <w:rsid w:val="006F75FB"/>
    <w:rsid w:val="006F7A4D"/>
    <w:rsid w:val="006F7AF6"/>
    <w:rsid w:val="006F7FE6"/>
    <w:rsid w:val="007002B1"/>
    <w:rsid w:val="007004EA"/>
    <w:rsid w:val="00700955"/>
    <w:rsid w:val="00700F51"/>
    <w:rsid w:val="0070110D"/>
    <w:rsid w:val="00701461"/>
    <w:rsid w:val="00701572"/>
    <w:rsid w:val="0070171E"/>
    <w:rsid w:val="007029D5"/>
    <w:rsid w:val="00702DE4"/>
    <w:rsid w:val="00703364"/>
    <w:rsid w:val="00703729"/>
    <w:rsid w:val="00703AF0"/>
    <w:rsid w:val="00703BB9"/>
    <w:rsid w:val="007042C6"/>
    <w:rsid w:val="007048F3"/>
    <w:rsid w:val="007049BE"/>
    <w:rsid w:val="007049EA"/>
    <w:rsid w:val="00704CF7"/>
    <w:rsid w:val="00704D54"/>
    <w:rsid w:val="00705193"/>
    <w:rsid w:val="00705241"/>
    <w:rsid w:val="007054A2"/>
    <w:rsid w:val="0070557E"/>
    <w:rsid w:val="00705833"/>
    <w:rsid w:val="007059BA"/>
    <w:rsid w:val="0070654E"/>
    <w:rsid w:val="007066A6"/>
    <w:rsid w:val="0070675A"/>
    <w:rsid w:val="00706C49"/>
    <w:rsid w:val="00706CA6"/>
    <w:rsid w:val="007074B2"/>
    <w:rsid w:val="00707861"/>
    <w:rsid w:val="00707EA8"/>
    <w:rsid w:val="007100F7"/>
    <w:rsid w:val="0071031A"/>
    <w:rsid w:val="00710901"/>
    <w:rsid w:val="00710C26"/>
    <w:rsid w:val="00711288"/>
    <w:rsid w:val="007117A4"/>
    <w:rsid w:val="0071192C"/>
    <w:rsid w:val="00711981"/>
    <w:rsid w:val="00711B2B"/>
    <w:rsid w:val="00711C1C"/>
    <w:rsid w:val="00712331"/>
    <w:rsid w:val="0071241B"/>
    <w:rsid w:val="0071264E"/>
    <w:rsid w:val="007128A4"/>
    <w:rsid w:val="00712937"/>
    <w:rsid w:val="00712EC7"/>
    <w:rsid w:val="00712F95"/>
    <w:rsid w:val="007131AD"/>
    <w:rsid w:val="007136ED"/>
    <w:rsid w:val="00713711"/>
    <w:rsid w:val="007138F1"/>
    <w:rsid w:val="00713AAC"/>
    <w:rsid w:val="00713CAC"/>
    <w:rsid w:val="00713E0D"/>
    <w:rsid w:val="00713EE7"/>
    <w:rsid w:val="00714549"/>
    <w:rsid w:val="007145FE"/>
    <w:rsid w:val="00714DDA"/>
    <w:rsid w:val="00714F3F"/>
    <w:rsid w:val="00715024"/>
    <w:rsid w:val="0071535D"/>
    <w:rsid w:val="00715445"/>
    <w:rsid w:val="007156FA"/>
    <w:rsid w:val="0071589F"/>
    <w:rsid w:val="0071590E"/>
    <w:rsid w:val="00715C58"/>
    <w:rsid w:val="00715C5D"/>
    <w:rsid w:val="007162BA"/>
    <w:rsid w:val="007166BC"/>
    <w:rsid w:val="007168B1"/>
    <w:rsid w:val="00716B27"/>
    <w:rsid w:val="00716BEA"/>
    <w:rsid w:val="00716D5A"/>
    <w:rsid w:val="00716EB6"/>
    <w:rsid w:val="00716F5A"/>
    <w:rsid w:val="00717011"/>
    <w:rsid w:val="00717078"/>
    <w:rsid w:val="007170EF"/>
    <w:rsid w:val="00717396"/>
    <w:rsid w:val="0071743A"/>
    <w:rsid w:val="007174FD"/>
    <w:rsid w:val="00717503"/>
    <w:rsid w:val="007175FD"/>
    <w:rsid w:val="00717755"/>
    <w:rsid w:val="00717A42"/>
    <w:rsid w:val="00717AB1"/>
    <w:rsid w:val="00717C40"/>
    <w:rsid w:val="00717D13"/>
    <w:rsid w:val="00717D7E"/>
    <w:rsid w:val="00717D93"/>
    <w:rsid w:val="00717E2A"/>
    <w:rsid w:val="00717EB7"/>
    <w:rsid w:val="007200E3"/>
    <w:rsid w:val="00720183"/>
    <w:rsid w:val="00720314"/>
    <w:rsid w:val="0072051A"/>
    <w:rsid w:val="00720AA6"/>
    <w:rsid w:val="00722409"/>
    <w:rsid w:val="00722568"/>
    <w:rsid w:val="007228AB"/>
    <w:rsid w:val="00723106"/>
    <w:rsid w:val="00723248"/>
    <w:rsid w:val="0072376E"/>
    <w:rsid w:val="0072378F"/>
    <w:rsid w:val="00723790"/>
    <w:rsid w:val="00723B38"/>
    <w:rsid w:val="00723FAF"/>
    <w:rsid w:val="0072422F"/>
    <w:rsid w:val="00724568"/>
    <w:rsid w:val="007253FB"/>
    <w:rsid w:val="00725488"/>
    <w:rsid w:val="007256A2"/>
    <w:rsid w:val="00725792"/>
    <w:rsid w:val="00725B1D"/>
    <w:rsid w:val="00725CA1"/>
    <w:rsid w:val="0072633A"/>
    <w:rsid w:val="00726598"/>
    <w:rsid w:val="00726A15"/>
    <w:rsid w:val="00726DF1"/>
    <w:rsid w:val="00726FE4"/>
    <w:rsid w:val="0072715E"/>
    <w:rsid w:val="007276CD"/>
    <w:rsid w:val="007277AC"/>
    <w:rsid w:val="00727BF2"/>
    <w:rsid w:val="00727D07"/>
    <w:rsid w:val="00727EFA"/>
    <w:rsid w:val="00727F54"/>
    <w:rsid w:val="007300CD"/>
    <w:rsid w:val="00730199"/>
    <w:rsid w:val="00730307"/>
    <w:rsid w:val="0073033D"/>
    <w:rsid w:val="0073039F"/>
    <w:rsid w:val="00731859"/>
    <w:rsid w:val="007319D0"/>
    <w:rsid w:val="007319F0"/>
    <w:rsid w:val="00731D33"/>
    <w:rsid w:val="007321BD"/>
    <w:rsid w:val="007325D7"/>
    <w:rsid w:val="00732A20"/>
    <w:rsid w:val="00732C5F"/>
    <w:rsid w:val="00732D32"/>
    <w:rsid w:val="00732FB3"/>
    <w:rsid w:val="00733545"/>
    <w:rsid w:val="00733807"/>
    <w:rsid w:val="00733AF2"/>
    <w:rsid w:val="00733ED5"/>
    <w:rsid w:val="00733F5C"/>
    <w:rsid w:val="00734061"/>
    <w:rsid w:val="0073419C"/>
    <w:rsid w:val="0073456C"/>
    <w:rsid w:val="007345A4"/>
    <w:rsid w:val="007345E3"/>
    <w:rsid w:val="00734B77"/>
    <w:rsid w:val="00734D82"/>
    <w:rsid w:val="0073502D"/>
    <w:rsid w:val="0073574A"/>
    <w:rsid w:val="007357A4"/>
    <w:rsid w:val="00735DFC"/>
    <w:rsid w:val="0073612F"/>
    <w:rsid w:val="00736343"/>
    <w:rsid w:val="00736B63"/>
    <w:rsid w:val="00736D26"/>
    <w:rsid w:val="00737397"/>
    <w:rsid w:val="0073747F"/>
    <w:rsid w:val="0073760A"/>
    <w:rsid w:val="00737735"/>
    <w:rsid w:val="00740015"/>
    <w:rsid w:val="00740220"/>
    <w:rsid w:val="007402C4"/>
    <w:rsid w:val="007403DC"/>
    <w:rsid w:val="00740568"/>
    <w:rsid w:val="00740B51"/>
    <w:rsid w:val="00740BA7"/>
    <w:rsid w:val="00740DB6"/>
    <w:rsid w:val="00740F90"/>
    <w:rsid w:val="00741026"/>
    <w:rsid w:val="00741535"/>
    <w:rsid w:val="007418FF"/>
    <w:rsid w:val="00741AD2"/>
    <w:rsid w:val="00741B32"/>
    <w:rsid w:val="00741CD7"/>
    <w:rsid w:val="00741FAE"/>
    <w:rsid w:val="00741FC2"/>
    <w:rsid w:val="00742224"/>
    <w:rsid w:val="007425ED"/>
    <w:rsid w:val="00742FC3"/>
    <w:rsid w:val="00743016"/>
    <w:rsid w:val="0074322C"/>
    <w:rsid w:val="007437E7"/>
    <w:rsid w:val="00743C11"/>
    <w:rsid w:val="0074432C"/>
    <w:rsid w:val="00744B8C"/>
    <w:rsid w:val="00745214"/>
    <w:rsid w:val="0074527A"/>
    <w:rsid w:val="007453D9"/>
    <w:rsid w:val="00745438"/>
    <w:rsid w:val="00745446"/>
    <w:rsid w:val="00746323"/>
    <w:rsid w:val="00746976"/>
    <w:rsid w:val="00746DA7"/>
    <w:rsid w:val="00746DF0"/>
    <w:rsid w:val="007472CC"/>
    <w:rsid w:val="00747602"/>
    <w:rsid w:val="00750323"/>
    <w:rsid w:val="007503E2"/>
    <w:rsid w:val="00750709"/>
    <w:rsid w:val="00750CF7"/>
    <w:rsid w:val="00751574"/>
    <w:rsid w:val="007517D8"/>
    <w:rsid w:val="0075198E"/>
    <w:rsid w:val="007519AA"/>
    <w:rsid w:val="007519B9"/>
    <w:rsid w:val="00751CBC"/>
    <w:rsid w:val="0075278E"/>
    <w:rsid w:val="00752813"/>
    <w:rsid w:val="00752E77"/>
    <w:rsid w:val="00752EF9"/>
    <w:rsid w:val="007530A7"/>
    <w:rsid w:val="00753153"/>
    <w:rsid w:val="00753234"/>
    <w:rsid w:val="00753AE7"/>
    <w:rsid w:val="00753C2F"/>
    <w:rsid w:val="00753C50"/>
    <w:rsid w:val="00753E1A"/>
    <w:rsid w:val="007542E6"/>
    <w:rsid w:val="00754535"/>
    <w:rsid w:val="00754669"/>
    <w:rsid w:val="0075474F"/>
    <w:rsid w:val="00754C23"/>
    <w:rsid w:val="007551EE"/>
    <w:rsid w:val="0075564D"/>
    <w:rsid w:val="00755CD7"/>
    <w:rsid w:val="0075659C"/>
    <w:rsid w:val="00756795"/>
    <w:rsid w:val="007568F7"/>
    <w:rsid w:val="007569BE"/>
    <w:rsid w:val="00756B3A"/>
    <w:rsid w:val="00756E9C"/>
    <w:rsid w:val="00756EE2"/>
    <w:rsid w:val="00756F1A"/>
    <w:rsid w:val="00757171"/>
    <w:rsid w:val="00757437"/>
    <w:rsid w:val="007575D4"/>
    <w:rsid w:val="0075776A"/>
    <w:rsid w:val="0075780B"/>
    <w:rsid w:val="007579BA"/>
    <w:rsid w:val="00757A02"/>
    <w:rsid w:val="00757B17"/>
    <w:rsid w:val="00757DE4"/>
    <w:rsid w:val="00757FDB"/>
    <w:rsid w:val="00760049"/>
    <w:rsid w:val="007601A8"/>
    <w:rsid w:val="007602C6"/>
    <w:rsid w:val="00760587"/>
    <w:rsid w:val="007607C7"/>
    <w:rsid w:val="00760829"/>
    <w:rsid w:val="007609F2"/>
    <w:rsid w:val="00760BEC"/>
    <w:rsid w:val="00760CDB"/>
    <w:rsid w:val="00760CF1"/>
    <w:rsid w:val="007611EF"/>
    <w:rsid w:val="00761286"/>
    <w:rsid w:val="007616CB"/>
    <w:rsid w:val="00761762"/>
    <w:rsid w:val="00761767"/>
    <w:rsid w:val="00761AC5"/>
    <w:rsid w:val="00761B99"/>
    <w:rsid w:val="00761BA3"/>
    <w:rsid w:val="0076231F"/>
    <w:rsid w:val="00762729"/>
    <w:rsid w:val="007627B5"/>
    <w:rsid w:val="00762807"/>
    <w:rsid w:val="00762F26"/>
    <w:rsid w:val="00762FBE"/>
    <w:rsid w:val="00762FEB"/>
    <w:rsid w:val="00763304"/>
    <w:rsid w:val="0076334B"/>
    <w:rsid w:val="00763460"/>
    <w:rsid w:val="007637FD"/>
    <w:rsid w:val="00763C42"/>
    <w:rsid w:val="00763D2C"/>
    <w:rsid w:val="00764131"/>
    <w:rsid w:val="00764363"/>
    <w:rsid w:val="00764369"/>
    <w:rsid w:val="007643F6"/>
    <w:rsid w:val="00764D65"/>
    <w:rsid w:val="0076500B"/>
    <w:rsid w:val="007651CF"/>
    <w:rsid w:val="00765AF7"/>
    <w:rsid w:val="00765B1B"/>
    <w:rsid w:val="00765CFE"/>
    <w:rsid w:val="00765D6B"/>
    <w:rsid w:val="007665B5"/>
    <w:rsid w:val="0076675D"/>
    <w:rsid w:val="00766999"/>
    <w:rsid w:val="00767365"/>
    <w:rsid w:val="0076790C"/>
    <w:rsid w:val="00767922"/>
    <w:rsid w:val="00767962"/>
    <w:rsid w:val="00767A84"/>
    <w:rsid w:val="007700F7"/>
    <w:rsid w:val="007703DE"/>
    <w:rsid w:val="00770788"/>
    <w:rsid w:val="00770835"/>
    <w:rsid w:val="0077099E"/>
    <w:rsid w:val="007709C8"/>
    <w:rsid w:val="00771313"/>
    <w:rsid w:val="00772170"/>
    <w:rsid w:val="00772952"/>
    <w:rsid w:val="00772AA2"/>
    <w:rsid w:val="00772CCF"/>
    <w:rsid w:val="00772D59"/>
    <w:rsid w:val="00773754"/>
    <w:rsid w:val="00773937"/>
    <w:rsid w:val="00773F55"/>
    <w:rsid w:val="007742A0"/>
    <w:rsid w:val="00774448"/>
    <w:rsid w:val="007745EC"/>
    <w:rsid w:val="007746D4"/>
    <w:rsid w:val="00774A29"/>
    <w:rsid w:val="00774ACD"/>
    <w:rsid w:val="00774E81"/>
    <w:rsid w:val="00774FBF"/>
    <w:rsid w:val="00775161"/>
    <w:rsid w:val="007756A5"/>
    <w:rsid w:val="00775853"/>
    <w:rsid w:val="00775A0C"/>
    <w:rsid w:val="00775D9A"/>
    <w:rsid w:val="00775ED1"/>
    <w:rsid w:val="00776106"/>
    <w:rsid w:val="00776260"/>
    <w:rsid w:val="00776BA5"/>
    <w:rsid w:val="007771C1"/>
    <w:rsid w:val="00777687"/>
    <w:rsid w:val="007778AD"/>
    <w:rsid w:val="00777C6E"/>
    <w:rsid w:val="00777CB6"/>
    <w:rsid w:val="00777D32"/>
    <w:rsid w:val="00780226"/>
    <w:rsid w:val="0078041F"/>
    <w:rsid w:val="007808BD"/>
    <w:rsid w:val="00780D6A"/>
    <w:rsid w:val="00780F18"/>
    <w:rsid w:val="00781020"/>
    <w:rsid w:val="007822AA"/>
    <w:rsid w:val="00782695"/>
    <w:rsid w:val="00782842"/>
    <w:rsid w:val="00782DA1"/>
    <w:rsid w:val="00783130"/>
    <w:rsid w:val="007833A1"/>
    <w:rsid w:val="007839CF"/>
    <w:rsid w:val="00783AFF"/>
    <w:rsid w:val="00783C08"/>
    <w:rsid w:val="00783C0F"/>
    <w:rsid w:val="00783E42"/>
    <w:rsid w:val="0078411C"/>
    <w:rsid w:val="00784133"/>
    <w:rsid w:val="007843C2"/>
    <w:rsid w:val="00784433"/>
    <w:rsid w:val="00784750"/>
    <w:rsid w:val="00785025"/>
    <w:rsid w:val="00785074"/>
    <w:rsid w:val="00785181"/>
    <w:rsid w:val="00785207"/>
    <w:rsid w:val="00785CEF"/>
    <w:rsid w:val="00785D63"/>
    <w:rsid w:val="00785D92"/>
    <w:rsid w:val="0078618B"/>
    <w:rsid w:val="007861C9"/>
    <w:rsid w:val="00786260"/>
    <w:rsid w:val="0078644D"/>
    <w:rsid w:val="0078645E"/>
    <w:rsid w:val="0078648F"/>
    <w:rsid w:val="007865F7"/>
    <w:rsid w:val="00786700"/>
    <w:rsid w:val="0078678F"/>
    <w:rsid w:val="00786A85"/>
    <w:rsid w:val="00786C73"/>
    <w:rsid w:val="00786CA7"/>
    <w:rsid w:val="00786E0E"/>
    <w:rsid w:val="0078728D"/>
    <w:rsid w:val="0078738A"/>
    <w:rsid w:val="00787594"/>
    <w:rsid w:val="00787780"/>
    <w:rsid w:val="00787959"/>
    <w:rsid w:val="007902C1"/>
    <w:rsid w:val="0079057D"/>
    <w:rsid w:val="00790BE8"/>
    <w:rsid w:val="00790F2F"/>
    <w:rsid w:val="007910FD"/>
    <w:rsid w:val="00791378"/>
    <w:rsid w:val="00791678"/>
    <w:rsid w:val="00791913"/>
    <w:rsid w:val="007919DB"/>
    <w:rsid w:val="00791DA8"/>
    <w:rsid w:val="00791F0A"/>
    <w:rsid w:val="0079208D"/>
    <w:rsid w:val="007921D4"/>
    <w:rsid w:val="007929AF"/>
    <w:rsid w:val="00792DDD"/>
    <w:rsid w:val="00792F37"/>
    <w:rsid w:val="0079334B"/>
    <w:rsid w:val="007933C6"/>
    <w:rsid w:val="007934B9"/>
    <w:rsid w:val="007938CE"/>
    <w:rsid w:val="00793C74"/>
    <w:rsid w:val="00793CB7"/>
    <w:rsid w:val="00793CCD"/>
    <w:rsid w:val="0079454C"/>
    <w:rsid w:val="007946BE"/>
    <w:rsid w:val="007946F2"/>
    <w:rsid w:val="00794917"/>
    <w:rsid w:val="00794B8C"/>
    <w:rsid w:val="00794EF2"/>
    <w:rsid w:val="00794F0D"/>
    <w:rsid w:val="007955EC"/>
    <w:rsid w:val="0079596C"/>
    <w:rsid w:val="00795C0D"/>
    <w:rsid w:val="0079600F"/>
    <w:rsid w:val="00796091"/>
    <w:rsid w:val="00796280"/>
    <w:rsid w:val="007963E0"/>
    <w:rsid w:val="0079670E"/>
    <w:rsid w:val="00797179"/>
    <w:rsid w:val="007973D0"/>
    <w:rsid w:val="007977C6"/>
    <w:rsid w:val="00797801"/>
    <w:rsid w:val="007978DE"/>
    <w:rsid w:val="00797A54"/>
    <w:rsid w:val="00797ED8"/>
    <w:rsid w:val="007A0029"/>
    <w:rsid w:val="007A0CCC"/>
    <w:rsid w:val="007A0DF4"/>
    <w:rsid w:val="007A1022"/>
    <w:rsid w:val="007A14F8"/>
    <w:rsid w:val="007A1C97"/>
    <w:rsid w:val="007A1FD6"/>
    <w:rsid w:val="007A215A"/>
    <w:rsid w:val="007A216D"/>
    <w:rsid w:val="007A2459"/>
    <w:rsid w:val="007A254F"/>
    <w:rsid w:val="007A27CB"/>
    <w:rsid w:val="007A2A22"/>
    <w:rsid w:val="007A31DE"/>
    <w:rsid w:val="007A32AB"/>
    <w:rsid w:val="007A3403"/>
    <w:rsid w:val="007A344A"/>
    <w:rsid w:val="007A3807"/>
    <w:rsid w:val="007A3826"/>
    <w:rsid w:val="007A38EA"/>
    <w:rsid w:val="007A3D67"/>
    <w:rsid w:val="007A3E09"/>
    <w:rsid w:val="007A40EF"/>
    <w:rsid w:val="007A4125"/>
    <w:rsid w:val="007A4140"/>
    <w:rsid w:val="007A4432"/>
    <w:rsid w:val="007A4647"/>
    <w:rsid w:val="007A47B2"/>
    <w:rsid w:val="007A4B7D"/>
    <w:rsid w:val="007A4BE6"/>
    <w:rsid w:val="007A4BEB"/>
    <w:rsid w:val="007A4D5C"/>
    <w:rsid w:val="007A52A1"/>
    <w:rsid w:val="007A58F5"/>
    <w:rsid w:val="007A593D"/>
    <w:rsid w:val="007A5980"/>
    <w:rsid w:val="007A5FFB"/>
    <w:rsid w:val="007A6115"/>
    <w:rsid w:val="007A6226"/>
    <w:rsid w:val="007A6F05"/>
    <w:rsid w:val="007A71F5"/>
    <w:rsid w:val="007A7477"/>
    <w:rsid w:val="007A78A9"/>
    <w:rsid w:val="007A7DCC"/>
    <w:rsid w:val="007A7DF7"/>
    <w:rsid w:val="007B02E7"/>
    <w:rsid w:val="007B02FD"/>
    <w:rsid w:val="007B0325"/>
    <w:rsid w:val="007B0446"/>
    <w:rsid w:val="007B09D5"/>
    <w:rsid w:val="007B0D17"/>
    <w:rsid w:val="007B193C"/>
    <w:rsid w:val="007B1D81"/>
    <w:rsid w:val="007B258F"/>
    <w:rsid w:val="007B2A1F"/>
    <w:rsid w:val="007B2DA6"/>
    <w:rsid w:val="007B359F"/>
    <w:rsid w:val="007B37D1"/>
    <w:rsid w:val="007B3AB1"/>
    <w:rsid w:val="007B449F"/>
    <w:rsid w:val="007B44F0"/>
    <w:rsid w:val="007B5520"/>
    <w:rsid w:val="007B562A"/>
    <w:rsid w:val="007B58EB"/>
    <w:rsid w:val="007B5B14"/>
    <w:rsid w:val="007B62FC"/>
    <w:rsid w:val="007B6486"/>
    <w:rsid w:val="007B6822"/>
    <w:rsid w:val="007B68B8"/>
    <w:rsid w:val="007B6932"/>
    <w:rsid w:val="007B6BFB"/>
    <w:rsid w:val="007B6DDA"/>
    <w:rsid w:val="007B6FF9"/>
    <w:rsid w:val="007B7294"/>
    <w:rsid w:val="007B74F9"/>
    <w:rsid w:val="007B7693"/>
    <w:rsid w:val="007B7CF9"/>
    <w:rsid w:val="007C02EA"/>
    <w:rsid w:val="007C0776"/>
    <w:rsid w:val="007C0797"/>
    <w:rsid w:val="007C0F30"/>
    <w:rsid w:val="007C130B"/>
    <w:rsid w:val="007C1427"/>
    <w:rsid w:val="007C158A"/>
    <w:rsid w:val="007C1A35"/>
    <w:rsid w:val="007C1A89"/>
    <w:rsid w:val="007C1CC1"/>
    <w:rsid w:val="007C1D21"/>
    <w:rsid w:val="007C1D37"/>
    <w:rsid w:val="007C2501"/>
    <w:rsid w:val="007C2895"/>
    <w:rsid w:val="007C2955"/>
    <w:rsid w:val="007C2A52"/>
    <w:rsid w:val="007C2AA2"/>
    <w:rsid w:val="007C2CEF"/>
    <w:rsid w:val="007C3486"/>
    <w:rsid w:val="007C43CD"/>
    <w:rsid w:val="007C44BA"/>
    <w:rsid w:val="007C44D7"/>
    <w:rsid w:val="007C481E"/>
    <w:rsid w:val="007C4988"/>
    <w:rsid w:val="007C49F2"/>
    <w:rsid w:val="007C4A58"/>
    <w:rsid w:val="007C4AFF"/>
    <w:rsid w:val="007C4D99"/>
    <w:rsid w:val="007C5211"/>
    <w:rsid w:val="007C5268"/>
    <w:rsid w:val="007C53AD"/>
    <w:rsid w:val="007C57EE"/>
    <w:rsid w:val="007C5D1F"/>
    <w:rsid w:val="007C6001"/>
    <w:rsid w:val="007C60F7"/>
    <w:rsid w:val="007C618A"/>
    <w:rsid w:val="007C657A"/>
    <w:rsid w:val="007C669C"/>
    <w:rsid w:val="007C689F"/>
    <w:rsid w:val="007C69D4"/>
    <w:rsid w:val="007C6A72"/>
    <w:rsid w:val="007C6EEF"/>
    <w:rsid w:val="007C710B"/>
    <w:rsid w:val="007C714B"/>
    <w:rsid w:val="007C7245"/>
    <w:rsid w:val="007C7535"/>
    <w:rsid w:val="007C77B3"/>
    <w:rsid w:val="007C7C0F"/>
    <w:rsid w:val="007D0ACF"/>
    <w:rsid w:val="007D0B3E"/>
    <w:rsid w:val="007D0B3F"/>
    <w:rsid w:val="007D0D2B"/>
    <w:rsid w:val="007D0E58"/>
    <w:rsid w:val="007D117F"/>
    <w:rsid w:val="007D1474"/>
    <w:rsid w:val="007D168F"/>
    <w:rsid w:val="007D18E2"/>
    <w:rsid w:val="007D1C14"/>
    <w:rsid w:val="007D22E9"/>
    <w:rsid w:val="007D23EC"/>
    <w:rsid w:val="007D24B5"/>
    <w:rsid w:val="007D2575"/>
    <w:rsid w:val="007D2717"/>
    <w:rsid w:val="007D29B6"/>
    <w:rsid w:val="007D30A9"/>
    <w:rsid w:val="007D37F4"/>
    <w:rsid w:val="007D3975"/>
    <w:rsid w:val="007D4199"/>
    <w:rsid w:val="007D4208"/>
    <w:rsid w:val="007D4297"/>
    <w:rsid w:val="007D4C6F"/>
    <w:rsid w:val="007D4CA4"/>
    <w:rsid w:val="007D5236"/>
    <w:rsid w:val="007D558D"/>
    <w:rsid w:val="007D599B"/>
    <w:rsid w:val="007D5A8E"/>
    <w:rsid w:val="007D5CFF"/>
    <w:rsid w:val="007D5D5A"/>
    <w:rsid w:val="007D5DF7"/>
    <w:rsid w:val="007D63A3"/>
    <w:rsid w:val="007D645A"/>
    <w:rsid w:val="007D6841"/>
    <w:rsid w:val="007D6895"/>
    <w:rsid w:val="007D6AA7"/>
    <w:rsid w:val="007D6D93"/>
    <w:rsid w:val="007D6DF3"/>
    <w:rsid w:val="007D751D"/>
    <w:rsid w:val="007D7977"/>
    <w:rsid w:val="007D799D"/>
    <w:rsid w:val="007D7A04"/>
    <w:rsid w:val="007E0016"/>
    <w:rsid w:val="007E024F"/>
    <w:rsid w:val="007E03C0"/>
    <w:rsid w:val="007E0861"/>
    <w:rsid w:val="007E0A42"/>
    <w:rsid w:val="007E0A69"/>
    <w:rsid w:val="007E0C26"/>
    <w:rsid w:val="007E0D0D"/>
    <w:rsid w:val="007E0E55"/>
    <w:rsid w:val="007E117B"/>
    <w:rsid w:val="007E11EF"/>
    <w:rsid w:val="007E1305"/>
    <w:rsid w:val="007E1883"/>
    <w:rsid w:val="007E198E"/>
    <w:rsid w:val="007E1A99"/>
    <w:rsid w:val="007E1FCA"/>
    <w:rsid w:val="007E202B"/>
    <w:rsid w:val="007E2214"/>
    <w:rsid w:val="007E2BE9"/>
    <w:rsid w:val="007E2E1C"/>
    <w:rsid w:val="007E3515"/>
    <w:rsid w:val="007E3891"/>
    <w:rsid w:val="007E41A2"/>
    <w:rsid w:val="007E41FF"/>
    <w:rsid w:val="007E4ADA"/>
    <w:rsid w:val="007E4BB1"/>
    <w:rsid w:val="007E60A7"/>
    <w:rsid w:val="007E63C0"/>
    <w:rsid w:val="007E6DD3"/>
    <w:rsid w:val="007E734B"/>
    <w:rsid w:val="007E7AEE"/>
    <w:rsid w:val="007E7B2F"/>
    <w:rsid w:val="007E7BF4"/>
    <w:rsid w:val="007F095E"/>
    <w:rsid w:val="007F0A94"/>
    <w:rsid w:val="007F0E2B"/>
    <w:rsid w:val="007F12F4"/>
    <w:rsid w:val="007F1477"/>
    <w:rsid w:val="007F151A"/>
    <w:rsid w:val="007F16D3"/>
    <w:rsid w:val="007F1A91"/>
    <w:rsid w:val="007F1DF1"/>
    <w:rsid w:val="007F1F73"/>
    <w:rsid w:val="007F22EA"/>
    <w:rsid w:val="007F2929"/>
    <w:rsid w:val="007F2BA4"/>
    <w:rsid w:val="007F2C39"/>
    <w:rsid w:val="007F2D9E"/>
    <w:rsid w:val="007F2FC5"/>
    <w:rsid w:val="007F30C8"/>
    <w:rsid w:val="007F34E3"/>
    <w:rsid w:val="007F374D"/>
    <w:rsid w:val="007F37D4"/>
    <w:rsid w:val="007F38F6"/>
    <w:rsid w:val="007F38F9"/>
    <w:rsid w:val="007F3B3D"/>
    <w:rsid w:val="007F3B65"/>
    <w:rsid w:val="007F3E6D"/>
    <w:rsid w:val="007F3F94"/>
    <w:rsid w:val="007F41C1"/>
    <w:rsid w:val="007F453A"/>
    <w:rsid w:val="007F4958"/>
    <w:rsid w:val="007F4998"/>
    <w:rsid w:val="007F4C7E"/>
    <w:rsid w:val="007F4E53"/>
    <w:rsid w:val="007F513F"/>
    <w:rsid w:val="007F5270"/>
    <w:rsid w:val="007F54C9"/>
    <w:rsid w:val="007F5B84"/>
    <w:rsid w:val="007F5DA8"/>
    <w:rsid w:val="007F6475"/>
    <w:rsid w:val="007F6DB2"/>
    <w:rsid w:val="007F6E71"/>
    <w:rsid w:val="007F70AE"/>
    <w:rsid w:val="00800581"/>
    <w:rsid w:val="00800875"/>
    <w:rsid w:val="00800961"/>
    <w:rsid w:val="008009F3"/>
    <w:rsid w:val="00800F4C"/>
    <w:rsid w:val="00800FC6"/>
    <w:rsid w:val="00801019"/>
    <w:rsid w:val="00801B92"/>
    <w:rsid w:val="00802125"/>
    <w:rsid w:val="0080218B"/>
    <w:rsid w:val="008026BF"/>
    <w:rsid w:val="008028BC"/>
    <w:rsid w:val="00802903"/>
    <w:rsid w:val="008029E2"/>
    <w:rsid w:val="008035B1"/>
    <w:rsid w:val="00803860"/>
    <w:rsid w:val="00803910"/>
    <w:rsid w:val="00803C45"/>
    <w:rsid w:val="00804333"/>
    <w:rsid w:val="00804421"/>
    <w:rsid w:val="0080480C"/>
    <w:rsid w:val="00804A12"/>
    <w:rsid w:val="00804F3A"/>
    <w:rsid w:val="008053C2"/>
    <w:rsid w:val="00805511"/>
    <w:rsid w:val="00805550"/>
    <w:rsid w:val="008055DD"/>
    <w:rsid w:val="00805905"/>
    <w:rsid w:val="00805CE3"/>
    <w:rsid w:val="00805D53"/>
    <w:rsid w:val="00806B70"/>
    <w:rsid w:val="00806BC2"/>
    <w:rsid w:val="0080747B"/>
    <w:rsid w:val="0080794B"/>
    <w:rsid w:val="00807A2B"/>
    <w:rsid w:val="00807D57"/>
    <w:rsid w:val="00807D7B"/>
    <w:rsid w:val="00810231"/>
    <w:rsid w:val="00810B5B"/>
    <w:rsid w:val="00810C8E"/>
    <w:rsid w:val="00810FBD"/>
    <w:rsid w:val="00811402"/>
    <w:rsid w:val="0081161B"/>
    <w:rsid w:val="00811BBD"/>
    <w:rsid w:val="0081214B"/>
    <w:rsid w:val="00812556"/>
    <w:rsid w:val="00812640"/>
    <w:rsid w:val="00812811"/>
    <w:rsid w:val="00812923"/>
    <w:rsid w:val="00812A11"/>
    <w:rsid w:val="00812B59"/>
    <w:rsid w:val="00813CC1"/>
    <w:rsid w:val="00814451"/>
    <w:rsid w:val="0081447A"/>
    <w:rsid w:val="00814754"/>
    <w:rsid w:val="00814CAD"/>
    <w:rsid w:val="00815069"/>
    <w:rsid w:val="00815197"/>
    <w:rsid w:val="00815650"/>
    <w:rsid w:val="00815911"/>
    <w:rsid w:val="00815B19"/>
    <w:rsid w:val="00815C66"/>
    <w:rsid w:val="00815CAA"/>
    <w:rsid w:val="008163AA"/>
    <w:rsid w:val="008163D7"/>
    <w:rsid w:val="00816DB9"/>
    <w:rsid w:val="00817172"/>
    <w:rsid w:val="00817324"/>
    <w:rsid w:val="00817787"/>
    <w:rsid w:val="008178B9"/>
    <w:rsid w:val="00817A3F"/>
    <w:rsid w:val="00817BC6"/>
    <w:rsid w:val="00817D48"/>
    <w:rsid w:val="0082039F"/>
    <w:rsid w:val="0082043A"/>
    <w:rsid w:val="00820649"/>
    <w:rsid w:val="00820653"/>
    <w:rsid w:val="00820D3A"/>
    <w:rsid w:val="00820E1C"/>
    <w:rsid w:val="00820E5F"/>
    <w:rsid w:val="00820F84"/>
    <w:rsid w:val="00821179"/>
    <w:rsid w:val="00821475"/>
    <w:rsid w:val="0082175C"/>
    <w:rsid w:val="00821CF7"/>
    <w:rsid w:val="008224A8"/>
    <w:rsid w:val="00822869"/>
    <w:rsid w:val="00822AFA"/>
    <w:rsid w:val="0082351E"/>
    <w:rsid w:val="008237FA"/>
    <w:rsid w:val="0082388E"/>
    <w:rsid w:val="0082393E"/>
    <w:rsid w:val="00823DFA"/>
    <w:rsid w:val="008250E9"/>
    <w:rsid w:val="0082582E"/>
    <w:rsid w:val="0082598B"/>
    <w:rsid w:val="00825B77"/>
    <w:rsid w:val="00826055"/>
    <w:rsid w:val="00826E30"/>
    <w:rsid w:val="00826F1C"/>
    <w:rsid w:val="00827481"/>
    <w:rsid w:val="008278D6"/>
    <w:rsid w:val="008278D7"/>
    <w:rsid w:val="00827D62"/>
    <w:rsid w:val="00827E4B"/>
    <w:rsid w:val="00827FB4"/>
    <w:rsid w:val="008301AB"/>
    <w:rsid w:val="008309ED"/>
    <w:rsid w:val="00830C92"/>
    <w:rsid w:val="00830D64"/>
    <w:rsid w:val="00830F1C"/>
    <w:rsid w:val="008310A9"/>
    <w:rsid w:val="008315FE"/>
    <w:rsid w:val="00831833"/>
    <w:rsid w:val="0083194E"/>
    <w:rsid w:val="008319D9"/>
    <w:rsid w:val="00831D85"/>
    <w:rsid w:val="00831DAC"/>
    <w:rsid w:val="00831EFB"/>
    <w:rsid w:val="0083278F"/>
    <w:rsid w:val="008328C3"/>
    <w:rsid w:val="00832ABD"/>
    <w:rsid w:val="00832D45"/>
    <w:rsid w:val="00832E43"/>
    <w:rsid w:val="00832E4E"/>
    <w:rsid w:val="00833069"/>
    <w:rsid w:val="008338D7"/>
    <w:rsid w:val="008340A2"/>
    <w:rsid w:val="008340B2"/>
    <w:rsid w:val="008340EB"/>
    <w:rsid w:val="008342FF"/>
    <w:rsid w:val="00834324"/>
    <w:rsid w:val="0083449C"/>
    <w:rsid w:val="0083453E"/>
    <w:rsid w:val="00834A55"/>
    <w:rsid w:val="0083535B"/>
    <w:rsid w:val="008356B2"/>
    <w:rsid w:val="008356D5"/>
    <w:rsid w:val="00835751"/>
    <w:rsid w:val="008357E6"/>
    <w:rsid w:val="00835AB5"/>
    <w:rsid w:val="00835C76"/>
    <w:rsid w:val="008360CB"/>
    <w:rsid w:val="00836382"/>
    <w:rsid w:val="0083672A"/>
    <w:rsid w:val="0083676F"/>
    <w:rsid w:val="00836BFF"/>
    <w:rsid w:val="0083715C"/>
    <w:rsid w:val="00837353"/>
    <w:rsid w:val="008376E5"/>
    <w:rsid w:val="00837CF1"/>
    <w:rsid w:val="008405CA"/>
    <w:rsid w:val="00840753"/>
    <w:rsid w:val="00840D9C"/>
    <w:rsid w:val="008411DB"/>
    <w:rsid w:val="008413C8"/>
    <w:rsid w:val="008416D4"/>
    <w:rsid w:val="00841B90"/>
    <w:rsid w:val="00841EC7"/>
    <w:rsid w:val="00841F57"/>
    <w:rsid w:val="008420A4"/>
    <w:rsid w:val="0084217C"/>
    <w:rsid w:val="008422E4"/>
    <w:rsid w:val="00842ACD"/>
    <w:rsid w:val="0084307A"/>
    <w:rsid w:val="008435EB"/>
    <w:rsid w:val="008437B6"/>
    <w:rsid w:val="00843AA9"/>
    <w:rsid w:val="00843D11"/>
    <w:rsid w:val="00843EBA"/>
    <w:rsid w:val="0084400E"/>
    <w:rsid w:val="008443A4"/>
    <w:rsid w:val="00844ABE"/>
    <w:rsid w:val="0084543C"/>
    <w:rsid w:val="00845657"/>
    <w:rsid w:val="008457C6"/>
    <w:rsid w:val="00845BF8"/>
    <w:rsid w:val="00845C14"/>
    <w:rsid w:val="00845D0F"/>
    <w:rsid w:val="008461F6"/>
    <w:rsid w:val="00846422"/>
    <w:rsid w:val="0084652B"/>
    <w:rsid w:val="0084655B"/>
    <w:rsid w:val="008473F3"/>
    <w:rsid w:val="0084761C"/>
    <w:rsid w:val="00847944"/>
    <w:rsid w:val="00847EAE"/>
    <w:rsid w:val="00847EDE"/>
    <w:rsid w:val="00847F4E"/>
    <w:rsid w:val="00850014"/>
    <w:rsid w:val="008503D9"/>
    <w:rsid w:val="008504DA"/>
    <w:rsid w:val="008513FF"/>
    <w:rsid w:val="008514AE"/>
    <w:rsid w:val="00851678"/>
    <w:rsid w:val="0085178D"/>
    <w:rsid w:val="00851F1F"/>
    <w:rsid w:val="00851F3D"/>
    <w:rsid w:val="0085202B"/>
    <w:rsid w:val="008532B5"/>
    <w:rsid w:val="008533A7"/>
    <w:rsid w:val="008535FF"/>
    <w:rsid w:val="00853F98"/>
    <w:rsid w:val="00854113"/>
    <w:rsid w:val="008549BE"/>
    <w:rsid w:val="008554B6"/>
    <w:rsid w:val="0085569C"/>
    <w:rsid w:val="00855703"/>
    <w:rsid w:val="00855A3B"/>
    <w:rsid w:val="00855AB7"/>
    <w:rsid w:val="00855D37"/>
    <w:rsid w:val="00855E6F"/>
    <w:rsid w:val="00855F93"/>
    <w:rsid w:val="008560AF"/>
    <w:rsid w:val="00856206"/>
    <w:rsid w:val="00856348"/>
    <w:rsid w:val="0085680E"/>
    <w:rsid w:val="008569A9"/>
    <w:rsid w:val="00856C18"/>
    <w:rsid w:val="00856CAC"/>
    <w:rsid w:val="00856E62"/>
    <w:rsid w:val="00857029"/>
    <w:rsid w:val="008575A6"/>
    <w:rsid w:val="008579EE"/>
    <w:rsid w:val="00857D87"/>
    <w:rsid w:val="008600DB"/>
    <w:rsid w:val="00860533"/>
    <w:rsid w:val="0086098E"/>
    <w:rsid w:val="00860B01"/>
    <w:rsid w:val="00860B2D"/>
    <w:rsid w:val="00860D73"/>
    <w:rsid w:val="008611E6"/>
    <w:rsid w:val="00861223"/>
    <w:rsid w:val="008617F8"/>
    <w:rsid w:val="008618AE"/>
    <w:rsid w:val="008619D0"/>
    <w:rsid w:val="00861BDA"/>
    <w:rsid w:val="00861DAF"/>
    <w:rsid w:val="00861E0A"/>
    <w:rsid w:val="00862107"/>
    <w:rsid w:val="00862151"/>
    <w:rsid w:val="0086221F"/>
    <w:rsid w:val="00862293"/>
    <w:rsid w:val="008622BE"/>
    <w:rsid w:val="008626B9"/>
    <w:rsid w:val="008626BC"/>
    <w:rsid w:val="0086274A"/>
    <w:rsid w:val="008629CE"/>
    <w:rsid w:val="00862BFF"/>
    <w:rsid w:val="00862E0C"/>
    <w:rsid w:val="00863178"/>
    <w:rsid w:val="0086391A"/>
    <w:rsid w:val="00863F46"/>
    <w:rsid w:val="00863FFE"/>
    <w:rsid w:val="008640C0"/>
    <w:rsid w:val="008640DF"/>
    <w:rsid w:val="008643DF"/>
    <w:rsid w:val="008647EB"/>
    <w:rsid w:val="00864BDD"/>
    <w:rsid w:val="00864D47"/>
    <w:rsid w:val="00864EB2"/>
    <w:rsid w:val="00864FC2"/>
    <w:rsid w:val="00865310"/>
    <w:rsid w:val="008656DB"/>
    <w:rsid w:val="00865BAF"/>
    <w:rsid w:val="0086615D"/>
    <w:rsid w:val="00866300"/>
    <w:rsid w:val="008663EE"/>
    <w:rsid w:val="008666BA"/>
    <w:rsid w:val="008666C4"/>
    <w:rsid w:val="008667A2"/>
    <w:rsid w:val="0086706B"/>
    <w:rsid w:val="008672DA"/>
    <w:rsid w:val="0086755D"/>
    <w:rsid w:val="00870308"/>
    <w:rsid w:val="0087058D"/>
    <w:rsid w:val="0087099B"/>
    <w:rsid w:val="00870BEB"/>
    <w:rsid w:val="00870FD6"/>
    <w:rsid w:val="00871033"/>
    <w:rsid w:val="008714A5"/>
    <w:rsid w:val="008715D1"/>
    <w:rsid w:val="00871FAA"/>
    <w:rsid w:val="00872274"/>
    <w:rsid w:val="00872332"/>
    <w:rsid w:val="008724B3"/>
    <w:rsid w:val="0087266B"/>
    <w:rsid w:val="00872CA8"/>
    <w:rsid w:val="00872D7C"/>
    <w:rsid w:val="00872F06"/>
    <w:rsid w:val="0087360E"/>
    <w:rsid w:val="00873621"/>
    <w:rsid w:val="00873625"/>
    <w:rsid w:val="00873670"/>
    <w:rsid w:val="00873AEA"/>
    <w:rsid w:val="00873B0C"/>
    <w:rsid w:val="00873B6D"/>
    <w:rsid w:val="00873DEE"/>
    <w:rsid w:val="008741AD"/>
    <w:rsid w:val="008741E5"/>
    <w:rsid w:val="00875109"/>
    <w:rsid w:val="0087528F"/>
    <w:rsid w:val="00875488"/>
    <w:rsid w:val="0087573A"/>
    <w:rsid w:val="0087578A"/>
    <w:rsid w:val="00875A53"/>
    <w:rsid w:val="00875A67"/>
    <w:rsid w:val="00875BFC"/>
    <w:rsid w:val="0087665C"/>
    <w:rsid w:val="00876F44"/>
    <w:rsid w:val="00877007"/>
    <w:rsid w:val="00877185"/>
    <w:rsid w:val="00877374"/>
    <w:rsid w:val="00877426"/>
    <w:rsid w:val="008774B6"/>
    <w:rsid w:val="0087792E"/>
    <w:rsid w:val="008779D8"/>
    <w:rsid w:val="00877CCD"/>
    <w:rsid w:val="00877DF7"/>
    <w:rsid w:val="00877F7F"/>
    <w:rsid w:val="00877FF6"/>
    <w:rsid w:val="008800BA"/>
    <w:rsid w:val="008805E3"/>
    <w:rsid w:val="0088064B"/>
    <w:rsid w:val="00880A64"/>
    <w:rsid w:val="00880F57"/>
    <w:rsid w:val="008812ED"/>
    <w:rsid w:val="0088132C"/>
    <w:rsid w:val="00881430"/>
    <w:rsid w:val="00881538"/>
    <w:rsid w:val="0088193C"/>
    <w:rsid w:val="00881979"/>
    <w:rsid w:val="0088204F"/>
    <w:rsid w:val="00882847"/>
    <w:rsid w:val="0088292D"/>
    <w:rsid w:val="00882EA2"/>
    <w:rsid w:val="00883392"/>
    <w:rsid w:val="008842A6"/>
    <w:rsid w:val="008842F7"/>
    <w:rsid w:val="00884402"/>
    <w:rsid w:val="0088476F"/>
    <w:rsid w:val="00884803"/>
    <w:rsid w:val="00884A01"/>
    <w:rsid w:val="00884CA6"/>
    <w:rsid w:val="00884FB4"/>
    <w:rsid w:val="008850AA"/>
    <w:rsid w:val="008851D2"/>
    <w:rsid w:val="0088572A"/>
    <w:rsid w:val="00885AFC"/>
    <w:rsid w:val="00885B5B"/>
    <w:rsid w:val="0088657A"/>
    <w:rsid w:val="00886C07"/>
    <w:rsid w:val="00886D06"/>
    <w:rsid w:val="00887192"/>
    <w:rsid w:val="00887588"/>
    <w:rsid w:val="00887A2A"/>
    <w:rsid w:val="00887DA4"/>
    <w:rsid w:val="00887E71"/>
    <w:rsid w:val="00887F4B"/>
    <w:rsid w:val="008903C2"/>
    <w:rsid w:val="00890677"/>
    <w:rsid w:val="00890A3C"/>
    <w:rsid w:val="00890B63"/>
    <w:rsid w:val="00890C58"/>
    <w:rsid w:val="00890F50"/>
    <w:rsid w:val="00890FA7"/>
    <w:rsid w:val="00891578"/>
    <w:rsid w:val="00891ACF"/>
    <w:rsid w:val="00891FA5"/>
    <w:rsid w:val="008922AE"/>
    <w:rsid w:val="0089288D"/>
    <w:rsid w:val="008928F4"/>
    <w:rsid w:val="00892D10"/>
    <w:rsid w:val="00893277"/>
    <w:rsid w:val="00893431"/>
    <w:rsid w:val="0089391A"/>
    <w:rsid w:val="00893FDA"/>
    <w:rsid w:val="008940A6"/>
    <w:rsid w:val="0089421F"/>
    <w:rsid w:val="008943E3"/>
    <w:rsid w:val="008945BE"/>
    <w:rsid w:val="0089473D"/>
    <w:rsid w:val="00894B0F"/>
    <w:rsid w:val="0089507B"/>
    <w:rsid w:val="00895392"/>
    <w:rsid w:val="00895CFC"/>
    <w:rsid w:val="00895E71"/>
    <w:rsid w:val="00896285"/>
    <w:rsid w:val="00896420"/>
    <w:rsid w:val="0089672D"/>
    <w:rsid w:val="0089680C"/>
    <w:rsid w:val="008972BE"/>
    <w:rsid w:val="00897B78"/>
    <w:rsid w:val="00897C93"/>
    <w:rsid w:val="00897D07"/>
    <w:rsid w:val="00897D8E"/>
    <w:rsid w:val="00897EAD"/>
    <w:rsid w:val="00897FB5"/>
    <w:rsid w:val="008A0DC1"/>
    <w:rsid w:val="008A13B4"/>
    <w:rsid w:val="008A1649"/>
    <w:rsid w:val="008A1D66"/>
    <w:rsid w:val="008A1DC4"/>
    <w:rsid w:val="008A20B5"/>
    <w:rsid w:val="008A21EC"/>
    <w:rsid w:val="008A2442"/>
    <w:rsid w:val="008A2A06"/>
    <w:rsid w:val="008A2ADC"/>
    <w:rsid w:val="008A2C1A"/>
    <w:rsid w:val="008A2DDB"/>
    <w:rsid w:val="008A2EDF"/>
    <w:rsid w:val="008A2F77"/>
    <w:rsid w:val="008A3248"/>
    <w:rsid w:val="008A3394"/>
    <w:rsid w:val="008A34B4"/>
    <w:rsid w:val="008A34D2"/>
    <w:rsid w:val="008A3609"/>
    <w:rsid w:val="008A382E"/>
    <w:rsid w:val="008A394E"/>
    <w:rsid w:val="008A3986"/>
    <w:rsid w:val="008A3A9A"/>
    <w:rsid w:val="008A3B9F"/>
    <w:rsid w:val="008A421F"/>
    <w:rsid w:val="008A437C"/>
    <w:rsid w:val="008A46BC"/>
    <w:rsid w:val="008A489C"/>
    <w:rsid w:val="008A4B2F"/>
    <w:rsid w:val="008A4D99"/>
    <w:rsid w:val="008A4E3E"/>
    <w:rsid w:val="008A50CC"/>
    <w:rsid w:val="008A5257"/>
    <w:rsid w:val="008A558B"/>
    <w:rsid w:val="008A5873"/>
    <w:rsid w:val="008A5F40"/>
    <w:rsid w:val="008A64C4"/>
    <w:rsid w:val="008A6788"/>
    <w:rsid w:val="008A6D36"/>
    <w:rsid w:val="008A6DFA"/>
    <w:rsid w:val="008A767A"/>
    <w:rsid w:val="008A78CA"/>
    <w:rsid w:val="008A7D9E"/>
    <w:rsid w:val="008B0210"/>
    <w:rsid w:val="008B031B"/>
    <w:rsid w:val="008B058D"/>
    <w:rsid w:val="008B0733"/>
    <w:rsid w:val="008B0A0C"/>
    <w:rsid w:val="008B1CFC"/>
    <w:rsid w:val="008B1D15"/>
    <w:rsid w:val="008B1E9A"/>
    <w:rsid w:val="008B216C"/>
    <w:rsid w:val="008B23DE"/>
    <w:rsid w:val="008B28B1"/>
    <w:rsid w:val="008B2C60"/>
    <w:rsid w:val="008B2CFC"/>
    <w:rsid w:val="008B2D71"/>
    <w:rsid w:val="008B31E1"/>
    <w:rsid w:val="008B3912"/>
    <w:rsid w:val="008B3AD0"/>
    <w:rsid w:val="008B3E28"/>
    <w:rsid w:val="008B4410"/>
    <w:rsid w:val="008B449A"/>
    <w:rsid w:val="008B46EF"/>
    <w:rsid w:val="008B4748"/>
    <w:rsid w:val="008B47B9"/>
    <w:rsid w:val="008B4854"/>
    <w:rsid w:val="008B48FF"/>
    <w:rsid w:val="008B5206"/>
    <w:rsid w:val="008B5291"/>
    <w:rsid w:val="008B530F"/>
    <w:rsid w:val="008B53F1"/>
    <w:rsid w:val="008B5D5C"/>
    <w:rsid w:val="008B64FD"/>
    <w:rsid w:val="008B6636"/>
    <w:rsid w:val="008B6673"/>
    <w:rsid w:val="008B66F0"/>
    <w:rsid w:val="008B676B"/>
    <w:rsid w:val="008B6F88"/>
    <w:rsid w:val="008B70F3"/>
    <w:rsid w:val="008B71DA"/>
    <w:rsid w:val="008B7343"/>
    <w:rsid w:val="008B7AD4"/>
    <w:rsid w:val="008B7C77"/>
    <w:rsid w:val="008C055C"/>
    <w:rsid w:val="008C0B5A"/>
    <w:rsid w:val="008C0C09"/>
    <w:rsid w:val="008C1229"/>
    <w:rsid w:val="008C1284"/>
    <w:rsid w:val="008C15E9"/>
    <w:rsid w:val="008C1BD5"/>
    <w:rsid w:val="008C1D7F"/>
    <w:rsid w:val="008C28AF"/>
    <w:rsid w:val="008C2960"/>
    <w:rsid w:val="008C2B22"/>
    <w:rsid w:val="008C3641"/>
    <w:rsid w:val="008C3655"/>
    <w:rsid w:val="008C4011"/>
    <w:rsid w:val="008C443A"/>
    <w:rsid w:val="008C4486"/>
    <w:rsid w:val="008C46B0"/>
    <w:rsid w:val="008C4783"/>
    <w:rsid w:val="008C47CC"/>
    <w:rsid w:val="008C4852"/>
    <w:rsid w:val="008C4904"/>
    <w:rsid w:val="008C4A87"/>
    <w:rsid w:val="008C4AE3"/>
    <w:rsid w:val="008C4EC8"/>
    <w:rsid w:val="008C5006"/>
    <w:rsid w:val="008C50C2"/>
    <w:rsid w:val="008C5671"/>
    <w:rsid w:val="008C5911"/>
    <w:rsid w:val="008C5BEB"/>
    <w:rsid w:val="008C5DA8"/>
    <w:rsid w:val="008C64B1"/>
    <w:rsid w:val="008C6546"/>
    <w:rsid w:val="008C6646"/>
    <w:rsid w:val="008C66AB"/>
    <w:rsid w:val="008C6D2B"/>
    <w:rsid w:val="008C6D46"/>
    <w:rsid w:val="008C7307"/>
    <w:rsid w:val="008C7378"/>
    <w:rsid w:val="008C7A69"/>
    <w:rsid w:val="008C7C2B"/>
    <w:rsid w:val="008D02E8"/>
    <w:rsid w:val="008D0328"/>
    <w:rsid w:val="008D0603"/>
    <w:rsid w:val="008D0C22"/>
    <w:rsid w:val="008D0D31"/>
    <w:rsid w:val="008D0DD2"/>
    <w:rsid w:val="008D11BA"/>
    <w:rsid w:val="008D127E"/>
    <w:rsid w:val="008D16DA"/>
    <w:rsid w:val="008D1B7B"/>
    <w:rsid w:val="008D1D56"/>
    <w:rsid w:val="008D1DD5"/>
    <w:rsid w:val="008D2058"/>
    <w:rsid w:val="008D20A0"/>
    <w:rsid w:val="008D2842"/>
    <w:rsid w:val="008D2A55"/>
    <w:rsid w:val="008D2FED"/>
    <w:rsid w:val="008D312F"/>
    <w:rsid w:val="008D35F1"/>
    <w:rsid w:val="008D3A88"/>
    <w:rsid w:val="008D3BE6"/>
    <w:rsid w:val="008D418C"/>
    <w:rsid w:val="008D4237"/>
    <w:rsid w:val="008D454A"/>
    <w:rsid w:val="008D4686"/>
    <w:rsid w:val="008D48AD"/>
    <w:rsid w:val="008D49FD"/>
    <w:rsid w:val="008D4B6D"/>
    <w:rsid w:val="008D4B9B"/>
    <w:rsid w:val="008D5327"/>
    <w:rsid w:val="008D5466"/>
    <w:rsid w:val="008D5620"/>
    <w:rsid w:val="008D5BFA"/>
    <w:rsid w:val="008D5CD0"/>
    <w:rsid w:val="008D609F"/>
    <w:rsid w:val="008D63A8"/>
    <w:rsid w:val="008D6477"/>
    <w:rsid w:val="008D649D"/>
    <w:rsid w:val="008D690D"/>
    <w:rsid w:val="008D6A7A"/>
    <w:rsid w:val="008D6A8B"/>
    <w:rsid w:val="008D6CAF"/>
    <w:rsid w:val="008D6CDB"/>
    <w:rsid w:val="008D6D3F"/>
    <w:rsid w:val="008D73BB"/>
    <w:rsid w:val="008D7501"/>
    <w:rsid w:val="008D76FE"/>
    <w:rsid w:val="008D7A52"/>
    <w:rsid w:val="008D7B8C"/>
    <w:rsid w:val="008E0028"/>
    <w:rsid w:val="008E02A4"/>
    <w:rsid w:val="008E02C6"/>
    <w:rsid w:val="008E0446"/>
    <w:rsid w:val="008E0871"/>
    <w:rsid w:val="008E0AE8"/>
    <w:rsid w:val="008E0F34"/>
    <w:rsid w:val="008E15F5"/>
    <w:rsid w:val="008E1687"/>
    <w:rsid w:val="008E20F1"/>
    <w:rsid w:val="008E216D"/>
    <w:rsid w:val="008E220A"/>
    <w:rsid w:val="008E2224"/>
    <w:rsid w:val="008E2886"/>
    <w:rsid w:val="008E28C4"/>
    <w:rsid w:val="008E2CEF"/>
    <w:rsid w:val="008E2F49"/>
    <w:rsid w:val="008E3F06"/>
    <w:rsid w:val="008E4500"/>
    <w:rsid w:val="008E4596"/>
    <w:rsid w:val="008E4691"/>
    <w:rsid w:val="008E472A"/>
    <w:rsid w:val="008E4774"/>
    <w:rsid w:val="008E4853"/>
    <w:rsid w:val="008E4A0B"/>
    <w:rsid w:val="008E4E36"/>
    <w:rsid w:val="008E4EED"/>
    <w:rsid w:val="008E4F23"/>
    <w:rsid w:val="008E4FF2"/>
    <w:rsid w:val="008E5477"/>
    <w:rsid w:val="008E554A"/>
    <w:rsid w:val="008E578E"/>
    <w:rsid w:val="008E5E72"/>
    <w:rsid w:val="008E5EBA"/>
    <w:rsid w:val="008E5FE8"/>
    <w:rsid w:val="008E66F8"/>
    <w:rsid w:val="008E6916"/>
    <w:rsid w:val="008E7005"/>
    <w:rsid w:val="008E7482"/>
    <w:rsid w:val="008E75DD"/>
    <w:rsid w:val="008E77BB"/>
    <w:rsid w:val="008E7FE0"/>
    <w:rsid w:val="008F036F"/>
    <w:rsid w:val="008F07CC"/>
    <w:rsid w:val="008F1061"/>
    <w:rsid w:val="008F114A"/>
    <w:rsid w:val="008F1188"/>
    <w:rsid w:val="008F1811"/>
    <w:rsid w:val="008F1947"/>
    <w:rsid w:val="008F2459"/>
    <w:rsid w:val="008F29CF"/>
    <w:rsid w:val="008F345E"/>
    <w:rsid w:val="008F38B9"/>
    <w:rsid w:val="008F3B72"/>
    <w:rsid w:val="008F3CAF"/>
    <w:rsid w:val="008F41D1"/>
    <w:rsid w:val="008F4558"/>
    <w:rsid w:val="008F477E"/>
    <w:rsid w:val="008F4915"/>
    <w:rsid w:val="008F4B72"/>
    <w:rsid w:val="008F4F0B"/>
    <w:rsid w:val="008F4FBF"/>
    <w:rsid w:val="008F5053"/>
    <w:rsid w:val="008F53C0"/>
    <w:rsid w:val="008F5D6C"/>
    <w:rsid w:val="008F5F31"/>
    <w:rsid w:val="008F61E9"/>
    <w:rsid w:val="008F64CE"/>
    <w:rsid w:val="008F6585"/>
    <w:rsid w:val="008F67F6"/>
    <w:rsid w:val="008F6A02"/>
    <w:rsid w:val="008F726D"/>
    <w:rsid w:val="008F72B7"/>
    <w:rsid w:val="008F73C9"/>
    <w:rsid w:val="008F7402"/>
    <w:rsid w:val="008F7597"/>
    <w:rsid w:val="008F7741"/>
    <w:rsid w:val="008F7867"/>
    <w:rsid w:val="008F7EC1"/>
    <w:rsid w:val="00900036"/>
    <w:rsid w:val="009007DB"/>
    <w:rsid w:val="00900F3C"/>
    <w:rsid w:val="0090150A"/>
    <w:rsid w:val="00901545"/>
    <w:rsid w:val="0090181C"/>
    <w:rsid w:val="00901EAA"/>
    <w:rsid w:val="009023FF"/>
    <w:rsid w:val="009024C7"/>
    <w:rsid w:val="009028CA"/>
    <w:rsid w:val="00902BD3"/>
    <w:rsid w:val="0090327A"/>
    <w:rsid w:val="009032BA"/>
    <w:rsid w:val="0090331E"/>
    <w:rsid w:val="00903D2C"/>
    <w:rsid w:val="00903DB2"/>
    <w:rsid w:val="00903DBE"/>
    <w:rsid w:val="00903FCC"/>
    <w:rsid w:val="009042EE"/>
    <w:rsid w:val="00904617"/>
    <w:rsid w:val="00904819"/>
    <w:rsid w:val="00904C45"/>
    <w:rsid w:val="00904FA1"/>
    <w:rsid w:val="009059E9"/>
    <w:rsid w:val="00905EEE"/>
    <w:rsid w:val="00906380"/>
    <w:rsid w:val="009063DC"/>
    <w:rsid w:val="00906535"/>
    <w:rsid w:val="00906A6A"/>
    <w:rsid w:val="00906DD4"/>
    <w:rsid w:val="00906F64"/>
    <w:rsid w:val="00907644"/>
    <w:rsid w:val="00907739"/>
    <w:rsid w:val="00907BA7"/>
    <w:rsid w:val="009106A9"/>
    <w:rsid w:val="00910965"/>
    <w:rsid w:val="00910DE2"/>
    <w:rsid w:val="00910EB7"/>
    <w:rsid w:val="009112A7"/>
    <w:rsid w:val="00911485"/>
    <w:rsid w:val="00911D88"/>
    <w:rsid w:val="00911F6E"/>
    <w:rsid w:val="0091211F"/>
    <w:rsid w:val="0091291A"/>
    <w:rsid w:val="00912CE2"/>
    <w:rsid w:val="0091314F"/>
    <w:rsid w:val="009136D0"/>
    <w:rsid w:val="0091371C"/>
    <w:rsid w:val="009137FB"/>
    <w:rsid w:val="00913850"/>
    <w:rsid w:val="009138A9"/>
    <w:rsid w:val="009138F5"/>
    <w:rsid w:val="00914330"/>
    <w:rsid w:val="009143ED"/>
    <w:rsid w:val="009143EE"/>
    <w:rsid w:val="0091473D"/>
    <w:rsid w:val="00914B9B"/>
    <w:rsid w:val="00914D30"/>
    <w:rsid w:val="00915110"/>
    <w:rsid w:val="0091531A"/>
    <w:rsid w:val="00915373"/>
    <w:rsid w:val="00915528"/>
    <w:rsid w:val="00915981"/>
    <w:rsid w:val="00915B20"/>
    <w:rsid w:val="00915FC5"/>
    <w:rsid w:val="00916681"/>
    <w:rsid w:val="00916987"/>
    <w:rsid w:val="00916F7C"/>
    <w:rsid w:val="009170BB"/>
    <w:rsid w:val="00917149"/>
    <w:rsid w:val="00917513"/>
    <w:rsid w:val="00917823"/>
    <w:rsid w:val="009179D6"/>
    <w:rsid w:val="00917B0A"/>
    <w:rsid w:val="00917B7B"/>
    <w:rsid w:val="00917BAA"/>
    <w:rsid w:val="009200AF"/>
    <w:rsid w:val="0092082D"/>
    <w:rsid w:val="009211AE"/>
    <w:rsid w:val="00921285"/>
    <w:rsid w:val="009216C8"/>
    <w:rsid w:val="009217C6"/>
    <w:rsid w:val="00921C12"/>
    <w:rsid w:val="00921D33"/>
    <w:rsid w:val="00921EFF"/>
    <w:rsid w:val="00922279"/>
    <w:rsid w:val="009222B2"/>
    <w:rsid w:val="0092243C"/>
    <w:rsid w:val="009224D7"/>
    <w:rsid w:val="00922A0A"/>
    <w:rsid w:val="00922A52"/>
    <w:rsid w:val="00923244"/>
    <w:rsid w:val="00923EED"/>
    <w:rsid w:val="00924137"/>
    <w:rsid w:val="00924218"/>
    <w:rsid w:val="0092460A"/>
    <w:rsid w:val="009249CA"/>
    <w:rsid w:val="00924CC1"/>
    <w:rsid w:val="00924CCF"/>
    <w:rsid w:val="00924D74"/>
    <w:rsid w:val="00925013"/>
    <w:rsid w:val="0092538E"/>
    <w:rsid w:val="00925669"/>
    <w:rsid w:val="00925CCB"/>
    <w:rsid w:val="009266CA"/>
    <w:rsid w:val="00926854"/>
    <w:rsid w:val="009268B2"/>
    <w:rsid w:val="00926F12"/>
    <w:rsid w:val="00926FB8"/>
    <w:rsid w:val="00926FD0"/>
    <w:rsid w:val="00927253"/>
    <w:rsid w:val="00927425"/>
    <w:rsid w:val="009274B1"/>
    <w:rsid w:val="009279F2"/>
    <w:rsid w:val="00927CCC"/>
    <w:rsid w:val="00930147"/>
    <w:rsid w:val="00930749"/>
    <w:rsid w:val="00930984"/>
    <w:rsid w:val="00930AE2"/>
    <w:rsid w:val="00930D8D"/>
    <w:rsid w:val="00930DCC"/>
    <w:rsid w:val="00930ECE"/>
    <w:rsid w:val="009312E2"/>
    <w:rsid w:val="00931443"/>
    <w:rsid w:val="00931783"/>
    <w:rsid w:val="00931ACD"/>
    <w:rsid w:val="00931E4F"/>
    <w:rsid w:val="00932225"/>
    <w:rsid w:val="00932316"/>
    <w:rsid w:val="00932676"/>
    <w:rsid w:val="009329CB"/>
    <w:rsid w:val="00933381"/>
    <w:rsid w:val="009335FA"/>
    <w:rsid w:val="00933714"/>
    <w:rsid w:val="00933B22"/>
    <w:rsid w:val="00933D45"/>
    <w:rsid w:val="00934032"/>
    <w:rsid w:val="00934232"/>
    <w:rsid w:val="00934318"/>
    <w:rsid w:val="009348DC"/>
    <w:rsid w:val="00934D0D"/>
    <w:rsid w:val="00934FD1"/>
    <w:rsid w:val="0093567F"/>
    <w:rsid w:val="00935817"/>
    <w:rsid w:val="009358C9"/>
    <w:rsid w:val="00935D9D"/>
    <w:rsid w:val="00936520"/>
    <w:rsid w:val="0093679C"/>
    <w:rsid w:val="00936F1D"/>
    <w:rsid w:val="00937837"/>
    <w:rsid w:val="0093785D"/>
    <w:rsid w:val="00937B9E"/>
    <w:rsid w:val="00937FB6"/>
    <w:rsid w:val="009403D6"/>
    <w:rsid w:val="00940972"/>
    <w:rsid w:val="009409C5"/>
    <w:rsid w:val="00940DCC"/>
    <w:rsid w:val="00940EF4"/>
    <w:rsid w:val="009410B1"/>
    <w:rsid w:val="00941394"/>
    <w:rsid w:val="00941544"/>
    <w:rsid w:val="009415BE"/>
    <w:rsid w:val="00941665"/>
    <w:rsid w:val="00941C4C"/>
    <w:rsid w:val="009423F1"/>
    <w:rsid w:val="0094254E"/>
    <w:rsid w:val="00942A8A"/>
    <w:rsid w:val="00942BF9"/>
    <w:rsid w:val="00942D56"/>
    <w:rsid w:val="00942E24"/>
    <w:rsid w:val="00943049"/>
    <w:rsid w:val="009431C6"/>
    <w:rsid w:val="009432B4"/>
    <w:rsid w:val="00943335"/>
    <w:rsid w:val="0094358C"/>
    <w:rsid w:val="009437BE"/>
    <w:rsid w:val="009439DB"/>
    <w:rsid w:val="00943E47"/>
    <w:rsid w:val="00943FFB"/>
    <w:rsid w:val="00944082"/>
    <w:rsid w:val="009448EC"/>
    <w:rsid w:val="0094499F"/>
    <w:rsid w:val="009449D3"/>
    <w:rsid w:val="00944A1C"/>
    <w:rsid w:val="00944BA4"/>
    <w:rsid w:val="00944F25"/>
    <w:rsid w:val="00944FBB"/>
    <w:rsid w:val="0094508B"/>
    <w:rsid w:val="0094517E"/>
    <w:rsid w:val="009459D5"/>
    <w:rsid w:val="009459FA"/>
    <w:rsid w:val="00945BD7"/>
    <w:rsid w:val="00946073"/>
    <w:rsid w:val="009460C9"/>
    <w:rsid w:val="009464E5"/>
    <w:rsid w:val="009465ED"/>
    <w:rsid w:val="00946622"/>
    <w:rsid w:val="009466A4"/>
    <w:rsid w:val="009467FE"/>
    <w:rsid w:val="00946A04"/>
    <w:rsid w:val="00946B4B"/>
    <w:rsid w:val="00946C79"/>
    <w:rsid w:val="00946D87"/>
    <w:rsid w:val="00946E97"/>
    <w:rsid w:val="009470E8"/>
    <w:rsid w:val="009473AA"/>
    <w:rsid w:val="00950313"/>
    <w:rsid w:val="009503C5"/>
    <w:rsid w:val="0095075A"/>
    <w:rsid w:val="00950D96"/>
    <w:rsid w:val="0095119F"/>
    <w:rsid w:val="00951469"/>
    <w:rsid w:val="00951A03"/>
    <w:rsid w:val="00951B89"/>
    <w:rsid w:val="00951D6E"/>
    <w:rsid w:val="00951EC7"/>
    <w:rsid w:val="00951F76"/>
    <w:rsid w:val="0095224F"/>
    <w:rsid w:val="0095256F"/>
    <w:rsid w:val="009526B0"/>
    <w:rsid w:val="00953453"/>
    <w:rsid w:val="009538AE"/>
    <w:rsid w:val="0095409C"/>
    <w:rsid w:val="00954440"/>
    <w:rsid w:val="00954670"/>
    <w:rsid w:val="00954702"/>
    <w:rsid w:val="009547C2"/>
    <w:rsid w:val="00954ADC"/>
    <w:rsid w:val="00954B12"/>
    <w:rsid w:val="00954C5B"/>
    <w:rsid w:val="00955097"/>
    <w:rsid w:val="00955157"/>
    <w:rsid w:val="009551A3"/>
    <w:rsid w:val="009552F6"/>
    <w:rsid w:val="0095544E"/>
    <w:rsid w:val="00955870"/>
    <w:rsid w:val="00955971"/>
    <w:rsid w:val="00955A42"/>
    <w:rsid w:val="0095653C"/>
    <w:rsid w:val="0095677F"/>
    <w:rsid w:val="0095682D"/>
    <w:rsid w:val="00956872"/>
    <w:rsid w:val="00956AAA"/>
    <w:rsid w:val="00956D7C"/>
    <w:rsid w:val="009572E7"/>
    <w:rsid w:val="00957356"/>
    <w:rsid w:val="009573CE"/>
    <w:rsid w:val="00957609"/>
    <w:rsid w:val="009577F1"/>
    <w:rsid w:val="00957974"/>
    <w:rsid w:val="00957C43"/>
    <w:rsid w:val="00957D6D"/>
    <w:rsid w:val="00960648"/>
    <w:rsid w:val="00960BD9"/>
    <w:rsid w:val="00960D0C"/>
    <w:rsid w:val="00960FC5"/>
    <w:rsid w:val="009610F6"/>
    <w:rsid w:val="009613E3"/>
    <w:rsid w:val="00961BB0"/>
    <w:rsid w:val="00961D6D"/>
    <w:rsid w:val="0096219B"/>
    <w:rsid w:val="0096261A"/>
    <w:rsid w:val="00962AB9"/>
    <w:rsid w:val="0096306A"/>
    <w:rsid w:val="00963C53"/>
    <w:rsid w:val="00963D3C"/>
    <w:rsid w:val="00963DD0"/>
    <w:rsid w:val="00963DD8"/>
    <w:rsid w:val="00963E35"/>
    <w:rsid w:val="00963EE0"/>
    <w:rsid w:val="009640C3"/>
    <w:rsid w:val="0096472A"/>
    <w:rsid w:val="00964BAE"/>
    <w:rsid w:val="00964CC7"/>
    <w:rsid w:val="00964D41"/>
    <w:rsid w:val="00964DB9"/>
    <w:rsid w:val="00964EE5"/>
    <w:rsid w:val="0096513A"/>
    <w:rsid w:val="00965602"/>
    <w:rsid w:val="009658E6"/>
    <w:rsid w:val="00965E4E"/>
    <w:rsid w:val="00965F7C"/>
    <w:rsid w:val="00966066"/>
    <w:rsid w:val="009660A9"/>
    <w:rsid w:val="00966251"/>
    <w:rsid w:val="009671AA"/>
    <w:rsid w:val="0096736F"/>
    <w:rsid w:val="00967632"/>
    <w:rsid w:val="00967811"/>
    <w:rsid w:val="0096788C"/>
    <w:rsid w:val="00967D1E"/>
    <w:rsid w:val="00967DE4"/>
    <w:rsid w:val="00967EE1"/>
    <w:rsid w:val="00967F92"/>
    <w:rsid w:val="0097005C"/>
    <w:rsid w:val="00970482"/>
    <w:rsid w:val="0097057E"/>
    <w:rsid w:val="00970694"/>
    <w:rsid w:val="009706A8"/>
    <w:rsid w:val="00970A1D"/>
    <w:rsid w:val="00970ACC"/>
    <w:rsid w:val="00970D07"/>
    <w:rsid w:val="00970DE6"/>
    <w:rsid w:val="009710BC"/>
    <w:rsid w:val="009713BD"/>
    <w:rsid w:val="00971557"/>
    <w:rsid w:val="0097165C"/>
    <w:rsid w:val="00971A25"/>
    <w:rsid w:val="00971B4D"/>
    <w:rsid w:val="009722D2"/>
    <w:rsid w:val="0097276E"/>
    <w:rsid w:val="00972AA1"/>
    <w:rsid w:val="00972B15"/>
    <w:rsid w:val="00972D45"/>
    <w:rsid w:val="00972E2D"/>
    <w:rsid w:val="00972EA2"/>
    <w:rsid w:val="00972EBE"/>
    <w:rsid w:val="0097342C"/>
    <w:rsid w:val="009735D2"/>
    <w:rsid w:val="009740A3"/>
    <w:rsid w:val="009742A2"/>
    <w:rsid w:val="00974825"/>
    <w:rsid w:val="00975241"/>
    <w:rsid w:val="009753E2"/>
    <w:rsid w:val="009755D2"/>
    <w:rsid w:val="00975B8C"/>
    <w:rsid w:val="00975BB2"/>
    <w:rsid w:val="00975CA4"/>
    <w:rsid w:val="00976568"/>
    <w:rsid w:val="009766B0"/>
    <w:rsid w:val="0097682B"/>
    <w:rsid w:val="00976E0C"/>
    <w:rsid w:val="00977004"/>
    <w:rsid w:val="00977AD5"/>
    <w:rsid w:val="00977D3E"/>
    <w:rsid w:val="00980341"/>
    <w:rsid w:val="00980A46"/>
    <w:rsid w:val="00980BBA"/>
    <w:rsid w:val="00980BFF"/>
    <w:rsid w:val="00980E83"/>
    <w:rsid w:val="00980FCD"/>
    <w:rsid w:val="009815F4"/>
    <w:rsid w:val="0098285C"/>
    <w:rsid w:val="009829DE"/>
    <w:rsid w:val="00983012"/>
    <w:rsid w:val="0098332B"/>
    <w:rsid w:val="00983A82"/>
    <w:rsid w:val="00983AED"/>
    <w:rsid w:val="00983C2B"/>
    <w:rsid w:val="009841F4"/>
    <w:rsid w:val="009846DC"/>
    <w:rsid w:val="00984ABC"/>
    <w:rsid w:val="00984D12"/>
    <w:rsid w:val="0098573F"/>
    <w:rsid w:val="00985DC1"/>
    <w:rsid w:val="00986663"/>
    <w:rsid w:val="00986713"/>
    <w:rsid w:val="00986736"/>
    <w:rsid w:val="00986808"/>
    <w:rsid w:val="00986832"/>
    <w:rsid w:val="0098687F"/>
    <w:rsid w:val="009869C4"/>
    <w:rsid w:val="00986BB6"/>
    <w:rsid w:val="00986E4E"/>
    <w:rsid w:val="00987187"/>
    <w:rsid w:val="009871F2"/>
    <w:rsid w:val="00987470"/>
    <w:rsid w:val="00987579"/>
    <w:rsid w:val="0098757F"/>
    <w:rsid w:val="00987CC9"/>
    <w:rsid w:val="009901CE"/>
    <w:rsid w:val="009904E0"/>
    <w:rsid w:val="00990753"/>
    <w:rsid w:val="009909D7"/>
    <w:rsid w:val="00991475"/>
    <w:rsid w:val="00991667"/>
    <w:rsid w:val="00991C3E"/>
    <w:rsid w:val="00992233"/>
    <w:rsid w:val="0099229A"/>
    <w:rsid w:val="00992347"/>
    <w:rsid w:val="00992969"/>
    <w:rsid w:val="00992B74"/>
    <w:rsid w:val="00992EC1"/>
    <w:rsid w:val="009934EF"/>
    <w:rsid w:val="00993AD8"/>
    <w:rsid w:val="00993B7D"/>
    <w:rsid w:val="00993C39"/>
    <w:rsid w:val="0099461A"/>
    <w:rsid w:val="0099479A"/>
    <w:rsid w:val="009951FE"/>
    <w:rsid w:val="009952C0"/>
    <w:rsid w:val="009955C3"/>
    <w:rsid w:val="00995871"/>
    <w:rsid w:val="00995903"/>
    <w:rsid w:val="009959F9"/>
    <w:rsid w:val="00995BFB"/>
    <w:rsid w:val="00996046"/>
    <w:rsid w:val="009961EF"/>
    <w:rsid w:val="0099687B"/>
    <w:rsid w:val="00996A2D"/>
    <w:rsid w:val="00996BC1"/>
    <w:rsid w:val="00996BCF"/>
    <w:rsid w:val="00996C6C"/>
    <w:rsid w:val="0099703B"/>
    <w:rsid w:val="00997519"/>
    <w:rsid w:val="009978FF"/>
    <w:rsid w:val="00997AF9"/>
    <w:rsid w:val="009A0480"/>
    <w:rsid w:val="009A07D2"/>
    <w:rsid w:val="009A0834"/>
    <w:rsid w:val="009A1411"/>
    <w:rsid w:val="009A154A"/>
    <w:rsid w:val="009A1552"/>
    <w:rsid w:val="009A1C2A"/>
    <w:rsid w:val="009A1FA6"/>
    <w:rsid w:val="009A21DC"/>
    <w:rsid w:val="009A230E"/>
    <w:rsid w:val="009A257C"/>
    <w:rsid w:val="009A25CA"/>
    <w:rsid w:val="009A267F"/>
    <w:rsid w:val="009A2AE6"/>
    <w:rsid w:val="009A2EA5"/>
    <w:rsid w:val="009A2EC9"/>
    <w:rsid w:val="009A306A"/>
    <w:rsid w:val="009A30FD"/>
    <w:rsid w:val="009A3353"/>
    <w:rsid w:val="009A3426"/>
    <w:rsid w:val="009A35B2"/>
    <w:rsid w:val="009A3804"/>
    <w:rsid w:val="009A3B04"/>
    <w:rsid w:val="009A4273"/>
    <w:rsid w:val="009A4568"/>
    <w:rsid w:val="009A48B4"/>
    <w:rsid w:val="009A495A"/>
    <w:rsid w:val="009A4A92"/>
    <w:rsid w:val="009A4E01"/>
    <w:rsid w:val="009A4E53"/>
    <w:rsid w:val="009A51C6"/>
    <w:rsid w:val="009A5577"/>
    <w:rsid w:val="009A5AA9"/>
    <w:rsid w:val="009A5ABB"/>
    <w:rsid w:val="009A5F1F"/>
    <w:rsid w:val="009A68C6"/>
    <w:rsid w:val="009A6971"/>
    <w:rsid w:val="009A6DE2"/>
    <w:rsid w:val="009A738A"/>
    <w:rsid w:val="009A7671"/>
    <w:rsid w:val="009A7EF0"/>
    <w:rsid w:val="009A7F76"/>
    <w:rsid w:val="009B000F"/>
    <w:rsid w:val="009B034A"/>
    <w:rsid w:val="009B03B3"/>
    <w:rsid w:val="009B052B"/>
    <w:rsid w:val="009B0D00"/>
    <w:rsid w:val="009B131A"/>
    <w:rsid w:val="009B1779"/>
    <w:rsid w:val="009B1855"/>
    <w:rsid w:val="009B18B7"/>
    <w:rsid w:val="009B28EA"/>
    <w:rsid w:val="009B2AD1"/>
    <w:rsid w:val="009B2C47"/>
    <w:rsid w:val="009B2F2C"/>
    <w:rsid w:val="009B34BD"/>
    <w:rsid w:val="009B3636"/>
    <w:rsid w:val="009B380F"/>
    <w:rsid w:val="009B3F22"/>
    <w:rsid w:val="009B4371"/>
    <w:rsid w:val="009B47E4"/>
    <w:rsid w:val="009B498F"/>
    <w:rsid w:val="009B4AE7"/>
    <w:rsid w:val="009B4C28"/>
    <w:rsid w:val="009B4DD1"/>
    <w:rsid w:val="009B4F04"/>
    <w:rsid w:val="009B4F6C"/>
    <w:rsid w:val="009B541A"/>
    <w:rsid w:val="009B56F3"/>
    <w:rsid w:val="009B5ABA"/>
    <w:rsid w:val="009B5AFC"/>
    <w:rsid w:val="009B614C"/>
    <w:rsid w:val="009B6431"/>
    <w:rsid w:val="009B6817"/>
    <w:rsid w:val="009B74D2"/>
    <w:rsid w:val="009B7990"/>
    <w:rsid w:val="009B7A96"/>
    <w:rsid w:val="009B7AAE"/>
    <w:rsid w:val="009C04EC"/>
    <w:rsid w:val="009C0CB4"/>
    <w:rsid w:val="009C0E8C"/>
    <w:rsid w:val="009C0F15"/>
    <w:rsid w:val="009C1705"/>
    <w:rsid w:val="009C1B43"/>
    <w:rsid w:val="009C1B5F"/>
    <w:rsid w:val="009C1CC2"/>
    <w:rsid w:val="009C2238"/>
    <w:rsid w:val="009C2D64"/>
    <w:rsid w:val="009C35E8"/>
    <w:rsid w:val="009C3D1C"/>
    <w:rsid w:val="009C4563"/>
    <w:rsid w:val="009C4DB1"/>
    <w:rsid w:val="009C5991"/>
    <w:rsid w:val="009C5C9C"/>
    <w:rsid w:val="009C63CA"/>
    <w:rsid w:val="009C6AC6"/>
    <w:rsid w:val="009C6D3D"/>
    <w:rsid w:val="009C6D51"/>
    <w:rsid w:val="009C706C"/>
    <w:rsid w:val="009C749D"/>
    <w:rsid w:val="009C7D08"/>
    <w:rsid w:val="009C7D09"/>
    <w:rsid w:val="009C7F93"/>
    <w:rsid w:val="009D04B7"/>
    <w:rsid w:val="009D05B5"/>
    <w:rsid w:val="009D092F"/>
    <w:rsid w:val="009D0CDD"/>
    <w:rsid w:val="009D0E7B"/>
    <w:rsid w:val="009D1040"/>
    <w:rsid w:val="009D1366"/>
    <w:rsid w:val="009D1779"/>
    <w:rsid w:val="009D17DF"/>
    <w:rsid w:val="009D1820"/>
    <w:rsid w:val="009D19BF"/>
    <w:rsid w:val="009D221B"/>
    <w:rsid w:val="009D234A"/>
    <w:rsid w:val="009D25D8"/>
    <w:rsid w:val="009D2780"/>
    <w:rsid w:val="009D29EE"/>
    <w:rsid w:val="009D2A14"/>
    <w:rsid w:val="009D2AD4"/>
    <w:rsid w:val="009D2B33"/>
    <w:rsid w:val="009D2BC5"/>
    <w:rsid w:val="009D2DCD"/>
    <w:rsid w:val="009D3139"/>
    <w:rsid w:val="009D35C9"/>
    <w:rsid w:val="009D36FF"/>
    <w:rsid w:val="009D3783"/>
    <w:rsid w:val="009D3A99"/>
    <w:rsid w:val="009D4D40"/>
    <w:rsid w:val="009D50A8"/>
    <w:rsid w:val="009D523B"/>
    <w:rsid w:val="009D5533"/>
    <w:rsid w:val="009D5555"/>
    <w:rsid w:val="009D56C4"/>
    <w:rsid w:val="009D5B20"/>
    <w:rsid w:val="009D5BFB"/>
    <w:rsid w:val="009D5DB7"/>
    <w:rsid w:val="009D5E15"/>
    <w:rsid w:val="009D6406"/>
    <w:rsid w:val="009D6A52"/>
    <w:rsid w:val="009D72E1"/>
    <w:rsid w:val="009D7B5E"/>
    <w:rsid w:val="009D7B79"/>
    <w:rsid w:val="009D7C4B"/>
    <w:rsid w:val="009D7C87"/>
    <w:rsid w:val="009E02F6"/>
    <w:rsid w:val="009E05D2"/>
    <w:rsid w:val="009E074C"/>
    <w:rsid w:val="009E0A1D"/>
    <w:rsid w:val="009E0A1F"/>
    <w:rsid w:val="009E105E"/>
    <w:rsid w:val="009E141F"/>
    <w:rsid w:val="009E1441"/>
    <w:rsid w:val="009E180A"/>
    <w:rsid w:val="009E18B9"/>
    <w:rsid w:val="009E1D62"/>
    <w:rsid w:val="009E1F79"/>
    <w:rsid w:val="009E214C"/>
    <w:rsid w:val="009E2590"/>
    <w:rsid w:val="009E25A1"/>
    <w:rsid w:val="009E2A0F"/>
    <w:rsid w:val="009E2D64"/>
    <w:rsid w:val="009E2E0B"/>
    <w:rsid w:val="009E304F"/>
    <w:rsid w:val="009E33A2"/>
    <w:rsid w:val="009E35D6"/>
    <w:rsid w:val="009E3812"/>
    <w:rsid w:val="009E3AD5"/>
    <w:rsid w:val="009E41B2"/>
    <w:rsid w:val="009E41F7"/>
    <w:rsid w:val="009E4695"/>
    <w:rsid w:val="009E512D"/>
    <w:rsid w:val="009E55E7"/>
    <w:rsid w:val="009E5781"/>
    <w:rsid w:val="009E59C7"/>
    <w:rsid w:val="009E5B0A"/>
    <w:rsid w:val="009E5BD5"/>
    <w:rsid w:val="009E5F08"/>
    <w:rsid w:val="009E647B"/>
    <w:rsid w:val="009E6B6C"/>
    <w:rsid w:val="009E6E00"/>
    <w:rsid w:val="009E71D7"/>
    <w:rsid w:val="009E721A"/>
    <w:rsid w:val="009E77E3"/>
    <w:rsid w:val="009F0A82"/>
    <w:rsid w:val="009F0B86"/>
    <w:rsid w:val="009F10D2"/>
    <w:rsid w:val="009F153C"/>
    <w:rsid w:val="009F1757"/>
    <w:rsid w:val="009F1A11"/>
    <w:rsid w:val="009F1AE1"/>
    <w:rsid w:val="009F1BA2"/>
    <w:rsid w:val="009F1EE3"/>
    <w:rsid w:val="009F21A0"/>
    <w:rsid w:val="009F2D27"/>
    <w:rsid w:val="009F2F7C"/>
    <w:rsid w:val="009F334D"/>
    <w:rsid w:val="009F4014"/>
    <w:rsid w:val="009F425E"/>
    <w:rsid w:val="009F42F2"/>
    <w:rsid w:val="009F4B9B"/>
    <w:rsid w:val="009F4E49"/>
    <w:rsid w:val="009F4F42"/>
    <w:rsid w:val="009F538F"/>
    <w:rsid w:val="009F5E87"/>
    <w:rsid w:val="009F5F6A"/>
    <w:rsid w:val="009F5FB0"/>
    <w:rsid w:val="009F616F"/>
    <w:rsid w:val="009F6247"/>
    <w:rsid w:val="009F6514"/>
    <w:rsid w:val="009F69AB"/>
    <w:rsid w:val="009F69C7"/>
    <w:rsid w:val="009F6FAF"/>
    <w:rsid w:val="009F710C"/>
    <w:rsid w:val="009F7417"/>
    <w:rsid w:val="009F750C"/>
    <w:rsid w:val="009F7604"/>
    <w:rsid w:val="009F79C0"/>
    <w:rsid w:val="009F7E6D"/>
    <w:rsid w:val="00A0036A"/>
    <w:rsid w:val="00A00627"/>
    <w:rsid w:val="00A00693"/>
    <w:rsid w:val="00A01472"/>
    <w:rsid w:val="00A01617"/>
    <w:rsid w:val="00A01A3B"/>
    <w:rsid w:val="00A01A44"/>
    <w:rsid w:val="00A01CBD"/>
    <w:rsid w:val="00A01FD1"/>
    <w:rsid w:val="00A028E1"/>
    <w:rsid w:val="00A02ABE"/>
    <w:rsid w:val="00A030F1"/>
    <w:rsid w:val="00A0352A"/>
    <w:rsid w:val="00A03B5A"/>
    <w:rsid w:val="00A03DF5"/>
    <w:rsid w:val="00A0421C"/>
    <w:rsid w:val="00A044B0"/>
    <w:rsid w:val="00A044F4"/>
    <w:rsid w:val="00A04595"/>
    <w:rsid w:val="00A0509B"/>
    <w:rsid w:val="00A05719"/>
    <w:rsid w:val="00A05A09"/>
    <w:rsid w:val="00A060FC"/>
    <w:rsid w:val="00A069F1"/>
    <w:rsid w:val="00A06D88"/>
    <w:rsid w:val="00A06E4A"/>
    <w:rsid w:val="00A06EE8"/>
    <w:rsid w:val="00A073EE"/>
    <w:rsid w:val="00A07492"/>
    <w:rsid w:val="00A074AE"/>
    <w:rsid w:val="00A07C32"/>
    <w:rsid w:val="00A10356"/>
    <w:rsid w:val="00A10449"/>
    <w:rsid w:val="00A107B6"/>
    <w:rsid w:val="00A10BFA"/>
    <w:rsid w:val="00A10C14"/>
    <w:rsid w:val="00A10EA5"/>
    <w:rsid w:val="00A11337"/>
    <w:rsid w:val="00A1159A"/>
    <w:rsid w:val="00A1187F"/>
    <w:rsid w:val="00A11A43"/>
    <w:rsid w:val="00A11ABF"/>
    <w:rsid w:val="00A11BD8"/>
    <w:rsid w:val="00A121BA"/>
    <w:rsid w:val="00A12200"/>
    <w:rsid w:val="00A12585"/>
    <w:rsid w:val="00A12B88"/>
    <w:rsid w:val="00A13215"/>
    <w:rsid w:val="00A1324F"/>
    <w:rsid w:val="00A13317"/>
    <w:rsid w:val="00A1358F"/>
    <w:rsid w:val="00A13653"/>
    <w:rsid w:val="00A13BA4"/>
    <w:rsid w:val="00A13E90"/>
    <w:rsid w:val="00A1435A"/>
    <w:rsid w:val="00A148CC"/>
    <w:rsid w:val="00A152C6"/>
    <w:rsid w:val="00A15D2B"/>
    <w:rsid w:val="00A15DE5"/>
    <w:rsid w:val="00A167B6"/>
    <w:rsid w:val="00A1689E"/>
    <w:rsid w:val="00A16A5E"/>
    <w:rsid w:val="00A16B02"/>
    <w:rsid w:val="00A16B9A"/>
    <w:rsid w:val="00A16BD5"/>
    <w:rsid w:val="00A1712A"/>
    <w:rsid w:val="00A1750D"/>
    <w:rsid w:val="00A17673"/>
    <w:rsid w:val="00A17F53"/>
    <w:rsid w:val="00A2015B"/>
    <w:rsid w:val="00A2016C"/>
    <w:rsid w:val="00A203D0"/>
    <w:rsid w:val="00A2087F"/>
    <w:rsid w:val="00A20884"/>
    <w:rsid w:val="00A20BC8"/>
    <w:rsid w:val="00A212B1"/>
    <w:rsid w:val="00A21615"/>
    <w:rsid w:val="00A219A6"/>
    <w:rsid w:val="00A21FA3"/>
    <w:rsid w:val="00A21FFA"/>
    <w:rsid w:val="00A222D7"/>
    <w:rsid w:val="00A22614"/>
    <w:rsid w:val="00A227AF"/>
    <w:rsid w:val="00A231AC"/>
    <w:rsid w:val="00A236DE"/>
    <w:rsid w:val="00A23795"/>
    <w:rsid w:val="00A237D7"/>
    <w:rsid w:val="00A23DAE"/>
    <w:rsid w:val="00A23E47"/>
    <w:rsid w:val="00A24043"/>
    <w:rsid w:val="00A24096"/>
    <w:rsid w:val="00A245A8"/>
    <w:rsid w:val="00A247FA"/>
    <w:rsid w:val="00A24B4F"/>
    <w:rsid w:val="00A25860"/>
    <w:rsid w:val="00A25EC8"/>
    <w:rsid w:val="00A260CD"/>
    <w:rsid w:val="00A26290"/>
    <w:rsid w:val="00A266CE"/>
    <w:rsid w:val="00A269C6"/>
    <w:rsid w:val="00A2742E"/>
    <w:rsid w:val="00A27A3B"/>
    <w:rsid w:val="00A27B93"/>
    <w:rsid w:val="00A30068"/>
    <w:rsid w:val="00A30078"/>
    <w:rsid w:val="00A3010E"/>
    <w:rsid w:val="00A302A1"/>
    <w:rsid w:val="00A30963"/>
    <w:rsid w:val="00A30AAA"/>
    <w:rsid w:val="00A30B2D"/>
    <w:rsid w:val="00A30BD4"/>
    <w:rsid w:val="00A30CB7"/>
    <w:rsid w:val="00A31503"/>
    <w:rsid w:val="00A315FF"/>
    <w:rsid w:val="00A31E7E"/>
    <w:rsid w:val="00A32536"/>
    <w:rsid w:val="00A32854"/>
    <w:rsid w:val="00A32B0D"/>
    <w:rsid w:val="00A32E70"/>
    <w:rsid w:val="00A3326E"/>
    <w:rsid w:val="00A332DC"/>
    <w:rsid w:val="00A3344E"/>
    <w:rsid w:val="00A33ACB"/>
    <w:rsid w:val="00A34537"/>
    <w:rsid w:val="00A34F01"/>
    <w:rsid w:val="00A357F6"/>
    <w:rsid w:val="00A3586A"/>
    <w:rsid w:val="00A35A88"/>
    <w:rsid w:val="00A35A89"/>
    <w:rsid w:val="00A35AD2"/>
    <w:rsid w:val="00A35CBC"/>
    <w:rsid w:val="00A35E68"/>
    <w:rsid w:val="00A35F60"/>
    <w:rsid w:val="00A36219"/>
    <w:rsid w:val="00A36516"/>
    <w:rsid w:val="00A36531"/>
    <w:rsid w:val="00A3696D"/>
    <w:rsid w:val="00A36CE7"/>
    <w:rsid w:val="00A36D4E"/>
    <w:rsid w:val="00A36DC7"/>
    <w:rsid w:val="00A372C3"/>
    <w:rsid w:val="00A374EE"/>
    <w:rsid w:val="00A37A6F"/>
    <w:rsid w:val="00A37C26"/>
    <w:rsid w:val="00A4005E"/>
    <w:rsid w:val="00A400B6"/>
    <w:rsid w:val="00A4053A"/>
    <w:rsid w:val="00A406D7"/>
    <w:rsid w:val="00A40A40"/>
    <w:rsid w:val="00A40C20"/>
    <w:rsid w:val="00A40F4D"/>
    <w:rsid w:val="00A41465"/>
    <w:rsid w:val="00A415C2"/>
    <w:rsid w:val="00A41CAF"/>
    <w:rsid w:val="00A41D8D"/>
    <w:rsid w:val="00A42317"/>
    <w:rsid w:val="00A424D6"/>
    <w:rsid w:val="00A427DD"/>
    <w:rsid w:val="00A444F4"/>
    <w:rsid w:val="00A44535"/>
    <w:rsid w:val="00A446A0"/>
    <w:rsid w:val="00A446ED"/>
    <w:rsid w:val="00A44C34"/>
    <w:rsid w:val="00A44F45"/>
    <w:rsid w:val="00A4505B"/>
    <w:rsid w:val="00A45338"/>
    <w:rsid w:val="00A453CE"/>
    <w:rsid w:val="00A455DF"/>
    <w:rsid w:val="00A4584A"/>
    <w:rsid w:val="00A45947"/>
    <w:rsid w:val="00A45D98"/>
    <w:rsid w:val="00A45E8E"/>
    <w:rsid w:val="00A461E6"/>
    <w:rsid w:val="00A46EA8"/>
    <w:rsid w:val="00A4704F"/>
    <w:rsid w:val="00A47435"/>
    <w:rsid w:val="00A476DA"/>
    <w:rsid w:val="00A4775B"/>
    <w:rsid w:val="00A478CE"/>
    <w:rsid w:val="00A47FA4"/>
    <w:rsid w:val="00A502B2"/>
    <w:rsid w:val="00A51063"/>
    <w:rsid w:val="00A5115E"/>
    <w:rsid w:val="00A511B1"/>
    <w:rsid w:val="00A51AEE"/>
    <w:rsid w:val="00A51CCE"/>
    <w:rsid w:val="00A52204"/>
    <w:rsid w:val="00A523BA"/>
    <w:rsid w:val="00A52422"/>
    <w:rsid w:val="00A5242D"/>
    <w:rsid w:val="00A526BB"/>
    <w:rsid w:val="00A52980"/>
    <w:rsid w:val="00A52F87"/>
    <w:rsid w:val="00A5349A"/>
    <w:rsid w:val="00A537D0"/>
    <w:rsid w:val="00A5390C"/>
    <w:rsid w:val="00A53A77"/>
    <w:rsid w:val="00A53C43"/>
    <w:rsid w:val="00A54098"/>
    <w:rsid w:val="00A5441A"/>
    <w:rsid w:val="00A5457F"/>
    <w:rsid w:val="00A546CE"/>
    <w:rsid w:val="00A54D8A"/>
    <w:rsid w:val="00A55248"/>
    <w:rsid w:val="00A5573D"/>
    <w:rsid w:val="00A55E64"/>
    <w:rsid w:val="00A55F22"/>
    <w:rsid w:val="00A5617B"/>
    <w:rsid w:val="00A561CB"/>
    <w:rsid w:val="00A56255"/>
    <w:rsid w:val="00A56473"/>
    <w:rsid w:val="00A5680B"/>
    <w:rsid w:val="00A5699F"/>
    <w:rsid w:val="00A56E9A"/>
    <w:rsid w:val="00A56FAE"/>
    <w:rsid w:val="00A5731C"/>
    <w:rsid w:val="00A57AB0"/>
    <w:rsid w:val="00A600FF"/>
    <w:rsid w:val="00A60491"/>
    <w:rsid w:val="00A607C7"/>
    <w:rsid w:val="00A60994"/>
    <w:rsid w:val="00A60CEC"/>
    <w:rsid w:val="00A6100C"/>
    <w:rsid w:val="00A61026"/>
    <w:rsid w:val="00A61699"/>
    <w:rsid w:val="00A61AFD"/>
    <w:rsid w:val="00A62309"/>
    <w:rsid w:val="00A6257B"/>
    <w:rsid w:val="00A626B3"/>
    <w:rsid w:val="00A62DC2"/>
    <w:rsid w:val="00A62E1D"/>
    <w:rsid w:val="00A630B5"/>
    <w:rsid w:val="00A6317E"/>
    <w:rsid w:val="00A63182"/>
    <w:rsid w:val="00A63B63"/>
    <w:rsid w:val="00A63BA5"/>
    <w:rsid w:val="00A63FBB"/>
    <w:rsid w:val="00A64844"/>
    <w:rsid w:val="00A64C46"/>
    <w:rsid w:val="00A64C9D"/>
    <w:rsid w:val="00A64DEE"/>
    <w:rsid w:val="00A6512E"/>
    <w:rsid w:val="00A65641"/>
    <w:rsid w:val="00A65CA9"/>
    <w:rsid w:val="00A66025"/>
    <w:rsid w:val="00A66408"/>
    <w:rsid w:val="00A66417"/>
    <w:rsid w:val="00A664F0"/>
    <w:rsid w:val="00A66557"/>
    <w:rsid w:val="00A665FB"/>
    <w:rsid w:val="00A66956"/>
    <w:rsid w:val="00A669D9"/>
    <w:rsid w:val="00A66E06"/>
    <w:rsid w:val="00A66EA0"/>
    <w:rsid w:val="00A66F54"/>
    <w:rsid w:val="00A672FA"/>
    <w:rsid w:val="00A67347"/>
    <w:rsid w:val="00A67752"/>
    <w:rsid w:val="00A67F33"/>
    <w:rsid w:val="00A7008F"/>
    <w:rsid w:val="00A701B1"/>
    <w:rsid w:val="00A703B1"/>
    <w:rsid w:val="00A704CF"/>
    <w:rsid w:val="00A705F7"/>
    <w:rsid w:val="00A707B4"/>
    <w:rsid w:val="00A70DDB"/>
    <w:rsid w:val="00A716F6"/>
    <w:rsid w:val="00A71C35"/>
    <w:rsid w:val="00A71ED7"/>
    <w:rsid w:val="00A720AC"/>
    <w:rsid w:val="00A723EA"/>
    <w:rsid w:val="00A72423"/>
    <w:rsid w:val="00A724A5"/>
    <w:rsid w:val="00A72563"/>
    <w:rsid w:val="00A726FE"/>
    <w:rsid w:val="00A731DC"/>
    <w:rsid w:val="00A731E9"/>
    <w:rsid w:val="00A732FE"/>
    <w:rsid w:val="00A73492"/>
    <w:rsid w:val="00A740FD"/>
    <w:rsid w:val="00A74143"/>
    <w:rsid w:val="00A74498"/>
    <w:rsid w:val="00A74737"/>
    <w:rsid w:val="00A74B1F"/>
    <w:rsid w:val="00A7519A"/>
    <w:rsid w:val="00A754CB"/>
    <w:rsid w:val="00A7555E"/>
    <w:rsid w:val="00A76129"/>
    <w:rsid w:val="00A76A78"/>
    <w:rsid w:val="00A76C13"/>
    <w:rsid w:val="00A773BD"/>
    <w:rsid w:val="00A778FB"/>
    <w:rsid w:val="00A77CE1"/>
    <w:rsid w:val="00A803A6"/>
    <w:rsid w:val="00A8104F"/>
    <w:rsid w:val="00A81128"/>
    <w:rsid w:val="00A8114F"/>
    <w:rsid w:val="00A8162C"/>
    <w:rsid w:val="00A81637"/>
    <w:rsid w:val="00A816BC"/>
    <w:rsid w:val="00A819BE"/>
    <w:rsid w:val="00A8203B"/>
    <w:rsid w:val="00A82089"/>
    <w:rsid w:val="00A821A9"/>
    <w:rsid w:val="00A8293B"/>
    <w:rsid w:val="00A82951"/>
    <w:rsid w:val="00A829DE"/>
    <w:rsid w:val="00A82A76"/>
    <w:rsid w:val="00A83181"/>
    <w:rsid w:val="00A83764"/>
    <w:rsid w:val="00A839CD"/>
    <w:rsid w:val="00A83A30"/>
    <w:rsid w:val="00A83A3D"/>
    <w:rsid w:val="00A83C49"/>
    <w:rsid w:val="00A83CC2"/>
    <w:rsid w:val="00A83FCE"/>
    <w:rsid w:val="00A84805"/>
    <w:rsid w:val="00A84B55"/>
    <w:rsid w:val="00A852EF"/>
    <w:rsid w:val="00A8537A"/>
    <w:rsid w:val="00A85494"/>
    <w:rsid w:val="00A855C7"/>
    <w:rsid w:val="00A8584C"/>
    <w:rsid w:val="00A85E5C"/>
    <w:rsid w:val="00A86156"/>
    <w:rsid w:val="00A863D0"/>
    <w:rsid w:val="00A86429"/>
    <w:rsid w:val="00A86547"/>
    <w:rsid w:val="00A865A1"/>
    <w:rsid w:val="00A86AF3"/>
    <w:rsid w:val="00A878CD"/>
    <w:rsid w:val="00A879A5"/>
    <w:rsid w:val="00A87A11"/>
    <w:rsid w:val="00A87C0C"/>
    <w:rsid w:val="00A87DFF"/>
    <w:rsid w:val="00A87FD4"/>
    <w:rsid w:val="00A900A0"/>
    <w:rsid w:val="00A9079D"/>
    <w:rsid w:val="00A90A3E"/>
    <w:rsid w:val="00A90BC5"/>
    <w:rsid w:val="00A90CB3"/>
    <w:rsid w:val="00A91325"/>
    <w:rsid w:val="00A91473"/>
    <w:rsid w:val="00A91495"/>
    <w:rsid w:val="00A914CF"/>
    <w:rsid w:val="00A91657"/>
    <w:rsid w:val="00A9165F"/>
    <w:rsid w:val="00A916A7"/>
    <w:rsid w:val="00A91E6D"/>
    <w:rsid w:val="00A9211C"/>
    <w:rsid w:val="00A92153"/>
    <w:rsid w:val="00A921B1"/>
    <w:rsid w:val="00A922DD"/>
    <w:rsid w:val="00A924DC"/>
    <w:rsid w:val="00A9296A"/>
    <w:rsid w:val="00A93294"/>
    <w:rsid w:val="00A933C2"/>
    <w:rsid w:val="00A933C3"/>
    <w:rsid w:val="00A93627"/>
    <w:rsid w:val="00A93929"/>
    <w:rsid w:val="00A93ABC"/>
    <w:rsid w:val="00A93C33"/>
    <w:rsid w:val="00A93EE3"/>
    <w:rsid w:val="00A93F04"/>
    <w:rsid w:val="00A942DC"/>
    <w:rsid w:val="00A94C3A"/>
    <w:rsid w:val="00A94DF9"/>
    <w:rsid w:val="00A94E17"/>
    <w:rsid w:val="00A94E1A"/>
    <w:rsid w:val="00A94E22"/>
    <w:rsid w:val="00A94E54"/>
    <w:rsid w:val="00A95071"/>
    <w:rsid w:val="00A95083"/>
    <w:rsid w:val="00A951E3"/>
    <w:rsid w:val="00A952B8"/>
    <w:rsid w:val="00A95407"/>
    <w:rsid w:val="00A95527"/>
    <w:rsid w:val="00A9561A"/>
    <w:rsid w:val="00A95C31"/>
    <w:rsid w:val="00A95EB4"/>
    <w:rsid w:val="00A95F8D"/>
    <w:rsid w:val="00A96434"/>
    <w:rsid w:val="00A969B4"/>
    <w:rsid w:val="00A969BA"/>
    <w:rsid w:val="00A97394"/>
    <w:rsid w:val="00A97A52"/>
    <w:rsid w:val="00A97D3C"/>
    <w:rsid w:val="00A97F14"/>
    <w:rsid w:val="00AA0066"/>
    <w:rsid w:val="00AA0102"/>
    <w:rsid w:val="00AA0272"/>
    <w:rsid w:val="00AA02D5"/>
    <w:rsid w:val="00AA054D"/>
    <w:rsid w:val="00AA06AC"/>
    <w:rsid w:val="00AA07FF"/>
    <w:rsid w:val="00AA093A"/>
    <w:rsid w:val="00AA0F92"/>
    <w:rsid w:val="00AA0FCF"/>
    <w:rsid w:val="00AA12F9"/>
    <w:rsid w:val="00AA1463"/>
    <w:rsid w:val="00AA1552"/>
    <w:rsid w:val="00AA1759"/>
    <w:rsid w:val="00AA1D32"/>
    <w:rsid w:val="00AA1DC9"/>
    <w:rsid w:val="00AA1DEF"/>
    <w:rsid w:val="00AA2080"/>
    <w:rsid w:val="00AA216C"/>
    <w:rsid w:val="00AA21A1"/>
    <w:rsid w:val="00AA22BF"/>
    <w:rsid w:val="00AA23D5"/>
    <w:rsid w:val="00AA274F"/>
    <w:rsid w:val="00AA27F8"/>
    <w:rsid w:val="00AA313A"/>
    <w:rsid w:val="00AA3426"/>
    <w:rsid w:val="00AA37AF"/>
    <w:rsid w:val="00AA37B5"/>
    <w:rsid w:val="00AA3804"/>
    <w:rsid w:val="00AA39B0"/>
    <w:rsid w:val="00AA39F0"/>
    <w:rsid w:val="00AA3A93"/>
    <w:rsid w:val="00AA3E76"/>
    <w:rsid w:val="00AA413A"/>
    <w:rsid w:val="00AA466F"/>
    <w:rsid w:val="00AA47A1"/>
    <w:rsid w:val="00AA49AC"/>
    <w:rsid w:val="00AA4EFE"/>
    <w:rsid w:val="00AA523C"/>
    <w:rsid w:val="00AA55EA"/>
    <w:rsid w:val="00AA5932"/>
    <w:rsid w:val="00AA5A72"/>
    <w:rsid w:val="00AA5CEB"/>
    <w:rsid w:val="00AA5ECD"/>
    <w:rsid w:val="00AA6193"/>
    <w:rsid w:val="00AA61B8"/>
    <w:rsid w:val="00AA64FD"/>
    <w:rsid w:val="00AA68D7"/>
    <w:rsid w:val="00AA6F66"/>
    <w:rsid w:val="00AA7071"/>
    <w:rsid w:val="00AA7112"/>
    <w:rsid w:val="00AA71E2"/>
    <w:rsid w:val="00AA7633"/>
    <w:rsid w:val="00AA76A4"/>
    <w:rsid w:val="00AA7819"/>
    <w:rsid w:val="00AA7A3E"/>
    <w:rsid w:val="00AA7AB8"/>
    <w:rsid w:val="00AA7E06"/>
    <w:rsid w:val="00AB0098"/>
    <w:rsid w:val="00AB051D"/>
    <w:rsid w:val="00AB054C"/>
    <w:rsid w:val="00AB088B"/>
    <w:rsid w:val="00AB0ACD"/>
    <w:rsid w:val="00AB0E7D"/>
    <w:rsid w:val="00AB0EB4"/>
    <w:rsid w:val="00AB1692"/>
    <w:rsid w:val="00AB1740"/>
    <w:rsid w:val="00AB1752"/>
    <w:rsid w:val="00AB18C2"/>
    <w:rsid w:val="00AB1998"/>
    <w:rsid w:val="00AB1DCE"/>
    <w:rsid w:val="00AB242F"/>
    <w:rsid w:val="00AB2849"/>
    <w:rsid w:val="00AB2AAF"/>
    <w:rsid w:val="00AB3126"/>
    <w:rsid w:val="00AB331A"/>
    <w:rsid w:val="00AB375D"/>
    <w:rsid w:val="00AB3B66"/>
    <w:rsid w:val="00AB4A82"/>
    <w:rsid w:val="00AB4DA5"/>
    <w:rsid w:val="00AB4E8E"/>
    <w:rsid w:val="00AB51DB"/>
    <w:rsid w:val="00AB52FC"/>
    <w:rsid w:val="00AB5300"/>
    <w:rsid w:val="00AB5503"/>
    <w:rsid w:val="00AB554B"/>
    <w:rsid w:val="00AB57A5"/>
    <w:rsid w:val="00AB58A2"/>
    <w:rsid w:val="00AB5A90"/>
    <w:rsid w:val="00AB649F"/>
    <w:rsid w:val="00AB64D9"/>
    <w:rsid w:val="00AB6D5F"/>
    <w:rsid w:val="00AB7360"/>
    <w:rsid w:val="00AB73A5"/>
    <w:rsid w:val="00AB7B0D"/>
    <w:rsid w:val="00AC062F"/>
    <w:rsid w:val="00AC07A3"/>
    <w:rsid w:val="00AC1396"/>
    <w:rsid w:val="00AC1B6E"/>
    <w:rsid w:val="00AC219F"/>
    <w:rsid w:val="00AC21B6"/>
    <w:rsid w:val="00AC250A"/>
    <w:rsid w:val="00AC2639"/>
    <w:rsid w:val="00AC27B3"/>
    <w:rsid w:val="00AC298A"/>
    <w:rsid w:val="00AC30B0"/>
    <w:rsid w:val="00AC31B9"/>
    <w:rsid w:val="00AC32DD"/>
    <w:rsid w:val="00AC38E3"/>
    <w:rsid w:val="00AC3BFE"/>
    <w:rsid w:val="00AC41A7"/>
    <w:rsid w:val="00AC4DF7"/>
    <w:rsid w:val="00AC6249"/>
    <w:rsid w:val="00AC6382"/>
    <w:rsid w:val="00AC659A"/>
    <w:rsid w:val="00AC6991"/>
    <w:rsid w:val="00AC6D9A"/>
    <w:rsid w:val="00AC6E02"/>
    <w:rsid w:val="00AC6FB1"/>
    <w:rsid w:val="00AC7072"/>
    <w:rsid w:val="00AC777C"/>
    <w:rsid w:val="00AC7A46"/>
    <w:rsid w:val="00AC7A93"/>
    <w:rsid w:val="00AD002A"/>
    <w:rsid w:val="00AD0128"/>
    <w:rsid w:val="00AD05F6"/>
    <w:rsid w:val="00AD06D1"/>
    <w:rsid w:val="00AD0A6F"/>
    <w:rsid w:val="00AD0C30"/>
    <w:rsid w:val="00AD1299"/>
    <w:rsid w:val="00AD1578"/>
    <w:rsid w:val="00AD1A0A"/>
    <w:rsid w:val="00AD1DAD"/>
    <w:rsid w:val="00AD2039"/>
    <w:rsid w:val="00AD2344"/>
    <w:rsid w:val="00AD2590"/>
    <w:rsid w:val="00AD292E"/>
    <w:rsid w:val="00AD2A6D"/>
    <w:rsid w:val="00AD2E2E"/>
    <w:rsid w:val="00AD2EC4"/>
    <w:rsid w:val="00AD2FD4"/>
    <w:rsid w:val="00AD32E0"/>
    <w:rsid w:val="00AD3348"/>
    <w:rsid w:val="00AD340C"/>
    <w:rsid w:val="00AD3CD3"/>
    <w:rsid w:val="00AD3D49"/>
    <w:rsid w:val="00AD4169"/>
    <w:rsid w:val="00AD4175"/>
    <w:rsid w:val="00AD4418"/>
    <w:rsid w:val="00AD46EE"/>
    <w:rsid w:val="00AD4E57"/>
    <w:rsid w:val="00AD4F15"/>
    <w:rsid w:val="00AD52E3"/>
    <w:rsid w:val="00AD5346"/>
    <w:rsid w:val="00AD54C1"/>
    <w:rsid w:val="00AD563F"/>
    <w:rsid w:val="00AD574F"/>
    <w:rsid w:val="00AD59A4"/>
    <w:rsid w:val="00AD5BBB"/>
    <w:rsid w:val="00AD5BD3"/>
    <w:rsid w:val="00AD5DEF"/>
    <w:rsid w:val="00AD5EDC"/>
    <w:rsid w:val="00AD6137"/>
    <w:rsid w:val="00AD6431"/>
    <w:rsid w:val="00AD65D4"/>
    <w:rsid w:val="00AD6731"/>
    <w:rsid w:val="00AD6F1A"/>
    <w:rsid w:val="00AD6FC1"/>
    <w:rsid w:val="00AD7021"/>
    <w:rsid w:val="00AE03A5"/>
    <w:rsid w:val="00AE03F1"/>
    <w:rsid w:val="00AE0408"/>
    <w:rsid w:val="00AE0496"/>
    <w:rsid w:val="00AE0B8E"/>
    <w:rsid w:val="00AE0C48"/>
    <w:rsid w:val="00AE0C68"/>
    <w:rsid w:val="00AE0F82"/>
    <w:rsid w:val="00AE1321"/>
    <w:rsid w:val="00AE14D5"/>
    <w:rsid w:val="00AE18E8"/>
    <w:rsid w:val="00AE1B2A"/>
    <w:rsid w:val="00AE1E15"/>
    <w:rsid w:val="00AE1E2B"/>
    <w:rsid w:val="00AE2012"/>
    <w:rsid w:val="00AE20D5"/>
    <w:rsid w:val="00AE2832"/>
    <w:rsid w:val="00AE294F"/>
    <w:rsid w:val="00AE339F"/>
    <w:rsid w:val="00AE34D1"/>
    <w:rsid w:val="00AE376A"/>
    <w:rsid w:val="00AE38E0"/>
    <w:rsid w:val="00AE3C54"/>
    <w:rsid w:val="00AE43CE"/>
    <w:rsid w:val="00AE474A"/>
    <w:rsid w:val="00AE48E3"/>
    <w:rsid w:val="00AE4A5F"/>
    <w:rsid w:val="00AE4B1B"/>
    <w:rsid w:val="00AE4C2D"/>
    <w:rsid w:val="00AE4CD4"/>
    <w:rsid w:val="00AE53C6"/>
    <w:rsid w:val="00AE57D6"/>
    <w:rsid w:val="00AE5F4E"/>
    <w:rsid w:val="00AE61FF"/>
    <w:rsid w:val="00AE639C"/>
    <w:rsid w:val="00AE6822"/>
    <w:rsid w:val="00AE6C5A"/>
    <w:rsid w:val="00AE6E8B"/>
    <w:rsid w:val="00AE729C"/>
    <w:rsid w:val="00AE7359"/>
    <w:rsid w:val="00AE7520"/>
    <w:rsid w:val="00AE7946"/>
    <w:rsid w:val="00AE7D15"/>
    <w:rsid w:val="00AE7E8E"/>
    <w:rsid w:val="00AF0495"/>
    <w:rsid w:val="00AF05F8"/>
    <w:rsid w:val="00AF0B9B"/>
    <w:rsid w:val="00AF121F"/>
    <w:rsid w:val="00AF17AB"/>
    <w:rsid w:val="00AF1DD1"/>
    <w:rsid w:val="00AF1E90"/>
    <w:rsid w:val="00AF2020"/>
    <w:rsid w:val="00AF2142"/>
    <w:rsid w:val="00AF245F"/>
    <w:rsid w:val="00AF27B9"/>
    <w:rsid w:val="00AF2A21"/>
    <w:rsid w:val="00AF2B62"/>
    <w:rsid w:val="00AF2F2C"/>
    <w:rsid w:val="00AF38C9"/>
    <w:rsid w:val="00AF3B94"/>
    <w:rsid w:val="00AF3D45"/>
    <w:rsid w:val="00AF437A"/>
    <w:rsid w:val="00AF43C9"/>
    <w:rsid w:val="00AF46DE"/>
    <w:rsid w:val="00AF47CD"/>
    <w:rsid w:val="00AF4CEC"/>
    <w:rsid w:val="00AF4D80"/>
    <w:rsid w:val="00AF512B"/>
    <w:rsid w:val="00AF521A"/>
    <w:rsid w:val="00AF52BF"/>
    <w:rsid w:val="00AF5981"/>
    <w:rsid w:val="00AF5B21"/>
    <w:rsid w:val="00AF5ECB"/>
    <w:rsid w:val="00AF610E"/>
    <w:rsid w:val="00AF6A35"/>
    <w:rsid w:val="00AF6A5D"/>
    <w:rsid w:val="00AF6E96"/>
    <w:rsid w:val="00AF7C9B"/>
    <w:rsid w:val="00B00091"/>
    <w:rsid w:val="00B00360"/>
    <w:rsid w:val="00B00867"/>
    <w:rsid w:val="00B00E5E"/>
    <w:rsid w:val="00B01005"/>
    <w:rsid w:val="00B01291"/>
    <w:rsid w:val="00B01834"/>
    <w:rsid w:val="00B01E0A"/>
    <w:rsid w:val="00B02464"/>
    <w:rsid w:val="00B026DA"/>
    <w:rsid w:val="00B02A63"/>
    <w:rsid w:val="00B02E51"/>
    <w:rsid w:val="00B0308C"/>
    <w:rsid w:val="00B03411"/>
    <w:rsid w:val="00B03563"/>
    <w:rsid w:val="00B0356C"/>
    <w:rsid w:val="00B0375D"/>
    <w:rsid w:val="00B0395A"/>
    <w:rsid w:val="00B03B07"/>
    <w:rsid w:val="00B03CC9"/>
    <w:rsid w:val="00B03EB0"/>
    <w:rsid w:val="00B04593"/>
    <w:rsid w:val="00B0491F"/>
    <w:rsid w:val="00B04B19"/>
    <w:rsid w:val="00B04F78"/>
    <w:rsid w:val="00B057F9"/>
    <w:rsid w:val="00B059D5"/>
    <w:rsid w:val="00B05DC1"/>
    <w:rsid w:val="00B061B4"/>
    <w:rsid w:val="00B061D0"/>
    <w:rsid w:val="00B06241"/>
    <w:rsid w:val="00B0627F"/>
    <w:rsid w:val="00B065F7"/>
    <w:rsid w:val="00B06831"/>
    <w:rsid w:val="00B06877"/>
    <w:rsid w:val="00B0693A"/>
    <w:rsid w:val="00B06B02"/>
    <w:rsid w:val="00B074A6"/>
    <w:rsid w:val="00B07D8D"/>
    <w:rsid w:val="00B07EFD"/>
    <w:rsid w:val="00B104CD"/>
    <w:rsid w:val="00B1066F"/>
    <w:rsid w:val="00B10988"/>
    <w:rsid w:val="00B10A83"/>
    <w:rsid w:val="00B10B8E"/>
    <w:rsid w:val="00B10BF7"/>
    <w:rsid w:val="00B110A1"/>
    <w:rsid w:val="00B11149"/>
    <w:rsid w:val="00B114F1"/>
    <w:rsid w:val="00B11DDF"/>
    <w:rsid w:val="00B11F69"/>
    <w:rsid w:val="00B121D0"/>
    <w:rsid w:val="00B12459"/>
    <w:rsid w:val="00B1258B"/>
    <w:rsid w:val="00B12694"/>
    <w:rsid w:val="00B1284E"/>
    <w:rsid w:val="00B129F0"/>
    <w:rsid w:val="00B12B54"/>
    <w:rsid w:val="00B131C0"/>
    <w:rsid w:val="00B133CF"/>
    <w:rsid w:val="00B13A1B"/>
    <w:rsid w:val="00B140B0"/>
    <w:rsid w:val="00B1456E"/>
    <w:rsid w:val="00B14778"/>
    <w:rsid w:val="00B1478D"/>
    <w:rsid w:val="00B14B1A"/>
    <w:rsid w:val="00B14BAF"/>
    <w:rsid w:val="00B15373"/>
    <w:rsid w:val="00B154FF"/>
    <w:rsid w:val="00B15775"/>
    <w:rsid w:val="00B1579A"/>
    <w:rsid w:val="00B1595A"/>
    <w:rsid w:val="00B159AD"/>
    <w:rsid w:val="00B15D7E"/>
    <w:rsid w:val="00B15DA4"/>
    <w:rsid w:val="00B15EAF"/>
    <w:rsid w:val="00B15F8C"/>
    <w:rsid w:val="00B160B8"/>
    <w:rsid w:val="00B163B5"/>
    <w:rsid w:val="00B1671D"/>
    <w:rsid w:val="00B169F3"/>
    <w:rsid w:val="00B170F5"/>
    <w:rsid w:val="00B1725A"/>
    <w:rsid w:val="00B17311"/>
    <w:rsid w:val="00B17351"/>
    <w:rsid w:val="00B17470"/>
    <w:rsid w:val="00B1768C"/>
    <w:rsid w:val="00B17D32"/>
    <w:rsid w:val="00B17E73"/>
    <w:rsid w:val="00B2058C"/>
    <w:rsid w:val="00B20EBA"/>
    <w:rsid w:val="00B215B5"/>
    <w:rsid w:val="00B219E5"/>
    <w:rsid w:val="00B21A4D"/>
    <w:rsid w:val="00B21BB0"/>
    <w:rsid w:val="00B21C68"/>
    <w:rsid w:val="00B21D87"/>
    <w:rsid w:val="00B21F0E"/>
    <w:rsid w:val="00B221CC"/>
    <w:rsid w:val="00B22417"/>
    <w:rsid w:val="00B22710"/>
    <w:rsid w:val="00B2294B"/>
    <w:rsid w:val="00B22EF6"/>
    <w:rsid w:val="00B230C4"/>
    <w:rsid w:val="00B23454"/>
    <w:rsid w:val="00B2380B"/>
    <w:rsid w:val="00B23898"/>
    <w:rsid w:val="00B2390D"/>
    <w:rsid w:val="00B23954"/>
    <w:rsid w:val="00B23A1E"/>
    <w:rsid w:val="00B23AA0"/>
    <w:rsid w:val="00B23E4C"/>
    <w:rsid w:val="00B24245"/>
    <w:rsid w:val="00B24CCB"/>
    <w:rsid w:val="00B24D71"/>
    <w:rsid w:val="00B25194"/>
    <w:rsid w:val="00B25247"/>
    <w:rsid w:val="00B256B4"/>
    <w:rsid w:val="00B259E6"/>
    <w:rsid w:val="00B26246"/>
    <w:rsid w:val="00B2636A"/>
    <w:rsid w:val="00B26A68"/>
    <w:rsid w:val="00B26B39"/>
    <w:rsid w:val="00B26F7A"/>
    <w:rsid w:val="00B277B5"/>
    <w:rsid w:val="00B2795B"/>
    <w:rsid w:val="00B30325"/>
    <w:rsid w:val="00B3038F"/>
    <w:rsid w:val="00B306B7"/>
    <w:rsid w:val="00B31FE9"/>
    <w:rsid w:val="00B32091"/>
    <w:rsid w:val="00B328D6"/>
    <w:rsid w:val="00B33757"/>
    <w:rsid w:val="00B33FBB"/>
    <w:rsid w:val="00B3405F"/>
    <w:rsid w:val="00B34104"/>
    <w:rsid w:val="00B34A32"/>
    <w:rsid w:val="00B34EE8"/>
    <w:rsid w:val="00B35355"/>
    <w:rsid w:val="00B3579D"/>
    <w:rsid w:val="00B358DF"/>
    <w:rsid w:val="00B35F91"/>
    <w:rsid w:val="00B36381"/>
    <w:rsid w:val="00B36AEA"/>
    <w:rsid w:val="00B36B9E"/>
    <w:rsid w:val="00B36BCB"/>
    <w:rsid w:val="00B36E09"/>
    <w:rsid w:val="00B3701D"/>
    <w:rsid w:val="00B37094"/>
    <w:rsid w:val="00B37722"/>
    <w:rsid w:val="00B37E98"/>
    <w:rsid w:val="00B37FA6"/>
    <w:rsid w:val="00B40076"/>
    <w:rsid w:val="00B40105"/>
    <w:rsid w:val="00B40164"/>
    <w:rsid w:val="00B40435"/>
    <w:rsid w:val="00B40ABD"/>
    <w:rsid w:val="00B40D35"/>
    <w:rsid w:val="00B42313"/>
    <w:rsid w:val="00B42420"/>
    <w:rsid w:val="00B42647"/>
    <w:rsid w:val="00B42E1F"/>
    <w:rsid w:val="00B42E5F"/>
    <w:rsid w:val="00B42EDB"/>
    <w:rsid w:val="00B43335"/>
    <w:rsid w:val="00B43E0D"/>
    <w:rsid w:val="00B445C6"/>
    <w:rsid w:val="00B44678"/>
    <w:rsid w:val="00B447D0"/>
    <w:rsid w:val="00B448D3"/>
    <w:rsid w:val="00B44C1C"/>
    <w:rsid w:val="00B44FB3"/>
    <w:rsid w:val="00B455F0"/>
    <w:rsid w:val="00B457FD"/>
    <w:rsid w:val="00B46AE6"/>
    <w:rsid w:val="00B46CD7"/>
    <w:rsid w:val="00B471D4"/>
    <w:rsid w:val="00B47273"/>
    <w:rsid w:val="00B474EA"/>
    <w:rsid w:val="00B47520"/>
    <w:rsid w:val="00B4768B"/>
    <w:rsid w:val="00B476C3"/>
    <w:rsid w:val="00B47821"/>
    <w:rsid w:val="00B478A9"/>
    <w:rsid w:val="00B47C12"/>
    <w:rsid w:val="00B501CA"/>
    <w:rsid w:val="00B50248"/>
    <w:rsid w:val="00B504FB"/>
    <w:rsid w:val="00B509C6"/>
    <w:rsid w:val="00B50DFC"/>
    <w:rsid w:val="00B50FD5"/>
    <w:rsid w:val="00B51C8C"/>
    <w:rsid w:val="00B52A9A"/>
    <w:rsid w:val="00B52EC4"/>
    <w:rsid w:val="00B53096"/>
    <w:rsid w:val="00B53D7D"/>
    <w:rsid w:val="00B53DDE"/>
    <w:rsid w:val="00B5403C"/>
    <w:rsid w:val="00B541D3"/>
    <w:rsid w:val="00B543EB"/>
    <w:rsid w:val="00B5465A"/>
    <w:rsid w:val="00B54678"/>
    <w:rsid w:val="00B546C7"/>
    <w:rsid w:val="00B5480C"/>
    <w:rsid w:val="00B54E27"/>
    <w:rsid w:val="00B54ED1"/>
    <w:rsid w:val="00B54F3A"/>
    <w:rsid w:val="00B55362"/>
    <w:rsid w:val="00B55CEF"/>
    <w:rsid w:val="00B55D40"/>
    <w:rsid w:val="00B5601E"/>
    <w:rsid w:val="00B56417"/>
    <w:rsid w:val="00B56B42"/>
    <w:rsid w:val="00B56FBD"/>
    <w:rsid w:val="00B5726A"/>
    <w:rsid w:val="00B578A2"/>
    <w:rsid w:val="00B578CE"/>
    <w:rsid w:val="00B6086F"/>
    <w:rsid w:val="00B609D1"/>
    <w:rsid w:val="00B609E2"/>
    <w:rsid w:val="00B60A5D"/>
    <w:rsid w:val="00B6121B"/>
    <w:rsid w:val="00B6137B"/>
    <w:rsid w:val="00B61698"/>
    <w:rsid w:val="00B616FE"/>
    <w:rsid w:val="00B61B4E"/>
    <w:rsid w:val="00B61BB7"/>
    <w:rsid w:val="00B61DC0"/>
    <w:rsid w:val="00B61F86"/>
    <w:rsid w:val="00B61FE6"/>
    <w:rsid w:val="00B6266F"/>
    <w:rsid w:val="00B62BEB"/>
    <w:rsid w:val="00B62D04"/>
    <w:rsid w:val="00B631F9"/>
    <w:rsid w:val="00B63B9C"/>
    <w:rsid w:val="00B63C5E"/>
    <w:rsid w:val="00B644BF"/>
    <w:rsid w:val="00B6460A"/>
    <w:rsid w:val="00B64973"/>
    <w:rsid w:val="00B64B84"/>
    <w:rsid w:val="00B653DB"/>
    <w:rsid w:val="00B65BA3"/>
    <w:rsid w:val="00B65C1F"/>
    <w:rsid w:val="00B65EF3"/>
    <w:rsid w:val="00B664CC"/>
    <w:rsid w:val="00B66654"/>
    <w:rsid w:val="00B66B68"/>
    <w:rsid w:val="00B66D1B"/>
    <w:rsid w:val="00B66EAE"/>
    <w:rsid w:val="00B67033"/>
    <w:rsid w:val="00B70A19"/>
    <w:rsid w:val="00B70C55"/>
    <w:rsid w:val="00B70C72"/>
    <w:rsid w:val="00B71B5C"/>
    <w:rsid w:val="00B71D89"/>
    <w:rsid w:val="00B71F89"/>
    <w:rsid w:val="00B7240D"/>
    <w:rsid w:val="00B72443"/>
    <w:rsid w:val="00B72E8A"/>
    <w:rsid w:val="00B7308D"/>
    <w:rsid w:val="00B730AB"/>
    <w:rsid w:val="00B73398"/>
    <w:rsid w:val="00B73590"/>
    <w:rsid w:val="00B736BF"/>
    <w:rsid w:val="00B73971"/>
    <w:rsid w:val="00B73A20"/>
    <w:rsid w:val="00B73A7A"/>
    <w:rsid w:val="00B73A88"/>
    <w:rsid w:val="00B73ADE"/>
    <w:rsid w:val="00B73CEA"/>
    <w:rsid w:val="00B73F09"/>
    <w:rsid w:val="00B73FCA"/>
    <w:rsid w:val="00B74345"/>
    <w:rsid w:val="00B74A96"/>
    <w:rsid w:val="00B74D49"/>
    <w:rsid w:val="00B753F2"/>
    <w:rsid w:val="00B75472"/>
    <w:rsid w:val="00B75738"/>
    <w:rsid w:val="00B763A2"/>
    <w:rsid w:val="00B7655B"/>
    <w:rsid w:val="00B76B6F"/>
    <w:rsid w:val="00B77501"/>
    <w:rsid w:val="00B775FA"/>
    <w:rsid w:val="00B77A36"/>
    <w:rsid w:val="00B77A6C"/>
    <w:rsid w:val="00B801DA"/>
    <w:rsid w:val="00B8055E"/>
    <w:rsid w:val="00B806B3"/>
    <w:rsid w:val="00B80F53"/>
    <w:rsid w:val="00B8103B"/>
    <w:rsid w:val="00B817CC"/>
    <w:rsid w:val="00B8280F"/>
    <w:rsid w:val="00B828B7"/>
    <w:rsid w:val="00B82C94"/>
    <w:rsid w:val="00B82F6D"/>
    <w:rsid w:val="00B82FB5"/>
    <w:rsid w:val="00B83574"/>
    <w:rsid w:val="00B838F6"/>
    <w:rsid w:val="00B840E3"/>
    <w:rsid w:val="00B8421B"/>
    <w:rsid w:val="00B845AC"/>
    <w:rsid w:val="00B84609"/>
    <w:rsid w:val="00B84643"/>
    <w:rsid w:val="00B846B2"/>
    <w:rsid w:val="00B849D9"/>
    <w:rsid w:val="00B84BE4"/>
    <w:rsid w:val="00B85464"/>
    <w:rsid w:val="00B85650"/>
    <w:rsid w:val="00B8603E"/>
    <w:rsid w:val="00B860FB"/>
    <w:rsid w:val="00B86122"/>
    <w:rsid w:val="00B8628A"/>
    <w:rsid w:val="00B8649A"/>
    <w:rsid w:val="00B864DD"/>
    <w:rsid w:val="00B867B4"/>
    <w:rsid w:val="00B86E19"/>
    <w:rsid w:val="00B870DD"/>
    <w:rsid w:val="00B87395"/>
    <w:rsid w:val="00B876BF"/>
    <w:rsid w:val="00B878D4"/>
    <w:rsid w:val="00B8795C"/>
    <w:rsid w:val="00B87E45"/>
    <w:rsid w:val="00B90754"/>
    <w:rsid w:val="00B9076B"/>
    <w:rsid w:val="00B90D57"/>
    <w:rsid w:val="00B90E87"/>
    <w:rsid w:val="00B9151F"/>
    <w:rsid w:val="00B9158A"/>
    <w:rsid w:val="00B91796"/>
    <w:rsid w:val="00B92549"/>
    <w:rsid w:val="00B92CBF"/>
    <w:rsid w:val="00B9324E"/>
    <w:rsid w:val="00B93A89"/>
    <w:rsid w:val="00B93BDF"/>
    <w:rsid w:val="00B93E65"/>
    <w:rsid w:val="00B93F12"/>
    <w:rsid w:val="00B94431"/>
    <w:rsid w:val="00B945B5"/>
    <w:rsid w:val="00B9491B"/>
    <w:rsid w:val="00B94A4E"/>
    <w:rsid w:val="00B94C7C"/>
    <w:rsid w:val="00B94E8E"/>
    <w:rsid w:val="00B94F88"/>
    <w:rsid w:val="00B95B48"/>
    <w:rsid w:val="00B95E78"/>
    <w:rsid w:val="00B95E9B"/>
    <w:rsid w:val="00B963F4"/>
    <w:rsid w:val="00B968A6"/>
    <w:rsid w:val="00B968B2"/>
    <w:rsid w:val="00B96EDD"/>
    <w:rsid w:val="00B96FBA"/>
    <w:rsid w:val="00B97006"/>
    <w:rsid w:val="00B97051"/>
    <w:rsid w:val="00B970EA"/>
    <w:rsid w:val="00B973DA"/>
    <w:rsid w:val="00B97845"/>
    <w:rsid w:val="00B9786E"/>
    <w:rsid w:val="00B978C5"/>
    <w:rsid w:val="00B9798F"/>
    <w:rsid w:val="00B979BB"/>
    <w:rsid w:val="00B97A7B"/>
    <w:rsid w:val="00B97B1C"/>
    <w:rsid w:val="00B97F70"/>
    <w:rsid w:val="00BA0144"/>
    <w:rsid w:val="00BA03C0"/>
    <w:rsid w:val="00BA05A8"/>
    <w:rsid w:val="00BA0A60"/>
    <w:rsid w:val="00BA0C8E"/>
    <w:rsid w:val="00BA0CB9"/>
    <w:rsid w:val="00BA0EF6"/>
    <w:rsid w:val="00BA0FAE"/>
    <w:rsid w:val="00BA118E"/>
    <w:rsid w:val="00BA1751"/>
    <w:rsid w:val="00BA1910"/>
    <w:rsid w:val="00BA20BC"/>
    <w:rsid w:val="00BA268E"/>
    <w:rsid w:val="00BA277A"/>
    <w:rsid w:val="00BA27A1"/>
    <w:rsid w:val="00BA2B24"/>
    <w:rsid w:val="00BA2CF6"/>
    <w:rsid w:val="00BA2E83"/>
    <w:rsid w:val="00BA310D"/>
    <w:rsid w:val="00BA335E"/>
    <w:rsid w:val="00BA34D3"/>
    <w:rsid w:val="00BA370A"/>
    <w:rsid w:val="00BA3C08"/>
    <w:rsid w:val="00BA3EC1"/>
    <w:rsid w:val="00BA42A9"/>
    <w:rsid w:val="00BA4512"/>
    <w:rsid w:val="00BA47BF"/>
    <w:rsid w:val="00BA47DD"/>
    <w:rsid w:val="00BA4B86"/>
    <w:rsid w:val="00BA56AB"/>
    <w:rsid w:val="00BA577E"/>
    <w:rsid w:val="00BA5D65"/>
    <w:rsid w:val="00BA5E2B"/>
    <w:rsid w:val="00BA62A0"/>
    <w:rsid w:val="00BA6D27"/>
    <w:rsid w:val="00BA6F55"/>
    <w:rsid w:val="00BA6FAE"/>
    <w:rsid w:val="00BA6FFE"/>
    <w:rsid w:val="00BA781C"/>
    <w:rsid w:val="00BA790F"/>
    <w:rsid w:val="00BA7BD5"/>
    <w:rsid w:val="00BA7EB1"/>
    <w:rsid w:val="00BA7FAB"/>
    <w:rsid w:val="00BB0154"/>
    <w:rsid w:val="00BB0317"/>
    <w:rsid w:val="00BB072D"/>
    <w:rsid w:val="00BB0765"/>
    <w:rsid w:val="00BB0832"/>
    <w:rsid w:val="00BB0989"/>
    <w:rsid w:val="00BB0A93"/>
    <w:rsid w:val="00BB0BC3"/>
    <w:rsid w:val="00BB1079"/>
    <w:rsid w:val="00BB1A16"/>
    <w:rsid w:val="00BB1A64"/>
    <w:rsid w:val="00BB2336"/>
    <w:rsid w:val="00BB24D5"/>
    <w:rsid w:val="00BB2F5C"/>
    <w:rsid w:val="00BB2FDA"/>
    <w:rsid w:val="00BB3413"/>
    <w:rsid w:val="00BB3477"/>
    <w:rsid w:val="00BB375D"/>
    <w:rsid w:val="00BB3A4E"/>
    <w:rsid w:val="00BB3B2B"/>
    <w:rsid w:val="00BB4322"/>
    <w:rsid w:val="00BB44DE"/>
    <w:rsid w:val="00BB45B7"/>
    <w:rsid w:val="00BB491B"/>
    <w:rsid w:val="00BB5840"/>
    <w:rsid w:val="00BB5CA0"/>
    <w:rsid w:val="00BB5CF3"/>
    <w:rsid w:val="00BB677A"/>
    <w:rsid w:val="00BB693A"/>
    <w:rsid w:val="00BB6EA5"/>
    <w:rsid w:val="00BB75F3"/>
    <w:rsid w:val="00BB798D"/>
    <w:rsid w:val="00BC00B1"/>
    <w:rsid w:val="00BC0146"/>
    <w:rsid w:val="00BC036C"/>
    <w:rsid w:val="00BC05A8"/>
    <w:rsid w:val="00BC0A09"/>
    <w:rsid w:val="00BC0C42"/>
    <w:rsid w:val="00BC11E4"/>
    <w:rsid w:val="00BC1284"/>
    <w:rsid w:val="00BC1AF9"/>
    <w:rsid w:val="00BC20DD"/>
    <w:rsid w:val="00BC2284"/>
    <w:rsid w:val="00BC2309"/>
    <w:rsid w:val="00BC24B3"/>
    <w:rsid w:val="00BC2980"/>
    <w:rsid w:val="00BC2E92"/>
    <w:rsid w:val="00BC3564"/>
    <w:rsid w:val="00BC35EA"/>
    <w:rsid w:val="00BC3667"/>
    <w:rsid w:val="00BC3812"/>
    <w:rsid w:val="00BC41D5"/>
    <w:rsid w:val="00BC42EF"/>
    <w:rsid w:val="00BC4543"/>
    <w:rsid w:val="00BC48C1"/>
    <w:rsid w:val="00BC4BC7"/>
    <w:rsid w:val="00BC51D4"/>
    <w:rsid w:val="00BC59CF"/>
    <w:rsid w:val="00BC5CEE"/>
    <w:rsid w:val="00BC5E00"/>
    <w:rsid w:val="00BC5FA4"/>
    <w:rsid w:val="00BC618B"/>
    <w:rsid w:val="00BC6429"/>
    <w:rsid w:val="00BC65BC"/>
    <w:rsid w:val="00BC6B03"/>
    <w:rsid w:val="00BC6CAD"/>
    <w:rsid w:val="00BC6DA5"/>
    <w:rsid w:val="00BC7175"/>
    <w:rsid w:val="00BC74AA"/>
    <w:rsid w:val="00BC74AE"/>
    <w:rsid w:val="00BC751E"/>
    <w:rsid w:val="00BC762B"/>
    <w:rsid w:val="00BC797D"/>
    <w:rsid w:val="00BC7BF8"/>
    <w:rsid w:val="00BC7E76"/>
    <w:rsid w:val="00BD017A"/>
    <w:rsid w:val="00BD0579"/>
    <w:rsid w:val="00BD083B"/>
    <w:rsid w:val="00BD087F"/>
    <w:rsid w:val="00BD08D0"/>
    <w:rsid w:val="00BD08FA"/>
    <w:rsid w:val="00BD0F16"/>
    <w:rsid w:val="00BD107E"/>
    <w:rsid w:val="00BD11DD"/>
    <w:rsid w:val="00BD1243"/>
    <w:rsid w:val="00BD1281"/>
    <w:rsid w:val="00BD14E9"/>
    <w:rsid w:val="00BD1681"/>
    <w:rsid w:val="00BD1686"/>
    <w:rsid w:val="00BD1F0C"/>
    <w:rsid w:val="00BD2402"/>
    <w:rsid w:val="00BD2428"/>
    <w:rsid w:val="00BD26E3"/>
    <w:rsid w:val="00BD28CD"/>
    <w:rsid w:val="00BD2D28"/>
    <w:rsid w:val="00BD3E99"/>
    <w:rsid w:val="00BD475B"/>
    <w:rsid w:val="00BD4772"/>
    <w:rsid w:val="00BD4C6A"/>
    <w:rsid w:val="00BD4DFA"/>
    <w:rsid w:val="00BD5270"/>
    <w:rsid w:val="00BD5543"/>
    <w:rsid w:val="00BD59D8"/>
    <w:rsid w:val="00BD5A2E"/>
    <w:rsid w:val="00BD5C4F"/>
    <w:rsid w:val="00BD656C"/>
    <w:rsid w:val="00BD6F8A"/>
    <w:rsid w:val="00BD6FB7"/>
    <w:rsid w:val="00BD6FC9"/>
    <w:rsid w:val="00BD71CD"/>
    <w:rsid w:val="00BD71FC"/>
    <w:rsid w:val="00BD7299"/>
    <w:rsid w:val="00BD7AB8"/>
    <w:rsid w:val="00BD7BDA"/>
    <w:rsid w:val="00BD7F19"/>
    <w:rsid w:val="00BE0304"/>
    <w:rsid w:val="00BE033A"/>
    <w:rsid w:val="00BE0777"/>
    <w:rsid w:val="00BE08D6"/>
    <w:rsid w:val="00BE0D86"/>
    <w:rsid w:val="00BE1069"/>
    <w:rsid w:val="00BE1196"/>
    <w:rsid w:val="00BE17E7"/>
    <w:rsid w:val="00BE17ED"/>
    <w:rsid w:val="00BE1EAC"/>
    <w:rsid w:val="00BE2215"/>
    <w:rsid w:val="00BE224A"/>
    <w:rsid w:val="00BE24F5"/>
    <w:rsid w:val="00BE25D4"/>
    <w:rsid w:val="00BE26BA"/>
    <w:rsid w:val="00BE26EB"/>
    <w:rsid w:val="00BE2775"/>
    <w:rsid w:val="00BE2886"/>
    <w:rsid w:val="00BE29FB"/>
    <w:rsid w:val="00BE2A6E"/>
    <w:rsid w:val="00BE2B73"/>
    <w:rsid w:val="00BE2C2F"/>
    <w:rsid w:val="00BE3209"/>
    <w:rsid w:val="00BE3501"/>
    <w:rsid w:val="00BE3E1C"/>
    <w:rsid w:val="00BE3FAB"/>
    <w:rsid w:val="00BE405A"/>
    <w:rsid w:val="00BE469D"/>
    <w:rsid w:val="00BE488C"/>
    <w:rsid w:val="00BE4AAF"/>
    <w:rsid w:val="00BE4E04"/>
    <w:rsid w:val="00BE581D"/>
    <w:rsid w:val="00BE5D99"/>
    <w:rsid w:val="00BE5DBD"/>
    <w:rsid w:val="00BE5EDA"/>
    <w:rsid w:val="00BE654F"/>
    <w:rsid w:val="00BE6B0C"/>
    <w:rsid w:val="00BE6CE5"/>
    <w:rsid w:val="00BE6D20"/>
    <w:rsid w:val="00BE6D47"/>
    <w:rsid w:val="00BE6DEE"/>
    <w:rsid w:val="00BE70E5"/>
    <w:rsid w:val="00BE713A"/>
    <w:rsid w:val="00BE714F"/>
    <w:rsid w:val="00BE7ED8"/>
    <w:rsid w:val="00BF008E"/>
    <w:rsid w:val="00BF0142"/>
    <w:rsid w:val="00BF0321"/>
    <w:rsid w:val="00BF0384"/>
    <w:rsid w:val="00BF03DC"/>
    <w:rsid w:val="00BF04DC"/>
    <w:rsid w:val="00BF09E9"/>
    <w:rsid w:val="00BF0B7C"/>
    <w:rsid w:val="00BF0D71"/>
    <w:rsid w:val="00BF1145"/>
    <w:rsid w:val="00BF1990"/>
    <w:rsid w:val="00BF19E7"/>
    <w:rsid w:val="00BF1BA8"/>
    <w:rsid w:val="00BF1BB0"/>
    <w:rsid w:val="00BF1E21"/>
    <w:rsid w:val="00BF1FD1"/>
    <w:rsid w:val="00BF219A"/>
    <w:rsid w:val="00BF2762"/>
    <w:rsid w:val="00BF27E0"/>
    <w:rsid w:val="00BF2CF8"/>
    <w:rsid w:val="00BF3099"/>
    <w:rsid w:val="00BF3740"/>
    <w:rsid w:val="00BF3AC1"/>
    <w:rsid w:val="00BF3CD0"/>
    <w:rsid w:val="00BF3D40"/>
    <w:rsid w:val="00BF3FDE"/>
    <w:rsid w:val="00BF429F"/>
    <w:rsid w:val="00BF43F7"/>
    <w:rsid w:val="00BF47A6"/>
    <w:rsid w:val="00BF5155"/>
    <w:rsid w:val="00BF5333"/>
    <w:rsid w:val="00BF5E0C"/>
    <w:rsid w:val="00BF5FB8"/>
    <w:rsid w:val="00BF6147"/>
    <w:rsid w:val="00BF6246"/>
    <w:rsid w:val="00BF63D1"/>
    <w:rsid w:val="00BF6E08"/>
    <w:rsid w:val="00BF6EB4"/>
    <w:rsid w:val="00BF6EB7"/>
    <w:rsid w:val="00BF6F4F"/>
    <w:rsid w:val="00BF711F"/>
    <w:rsid w:val="00BF73A9"/>
    <w:rsid w:val="00BF74C0"/>
    <w:rsid w:val="00BF771C"/>
    <w:rsid w:val="00C00692"/>
    <w:rsid w:val="00C00AC7"/>
    <w:rsid w:val="00C00DA8"/>
    <w:rsid w:val="00C01246"/>
    <w:rsid w:val="00C01734"/>
    <w:rsid w:val="00C01A32"/>
    <w:rsid w:val="00C01F4B"/>
    <w:rsid w:val="00C0277B"/>
    <w:rsid w:val="00C02A2C"/>
    <w:rsid w:val="00C02CFE"/>
    <w:rsid w:val="00C03200"/>
    <w:rsid w:val="00C03279"/>
    <w:rsid w:val="00C036BC"/>
    <w:rsid w:val="00C03B25"/>
    <w:rsid w:val="00C03C4B"/>
    <w:rsid w:val="00C03CAE"/>
    <w:rsid w:val="00C03E36"/>
    <w:rsid w:val="00C046D9"/>
    <w:rsid w:val="00C04C55"/>
    <w:rsid w:val="00C04D41"/>
    <w:rsid w:val="00C04DC6"/>
    <w:rsid w:val="00C05026"/>
    <w:rsid w:val="00C0533D"/>
    <w:rsid w:val="00C0555F"/>
    <w:rsid w:val="00C056C8"/>
    <w:rsid w:val="00C057BD"/>
    <w:rsid w:val="00C0583F"/>
    <w:rsid w:val="00C05AF6"/>
    <w:rsid w:val="00C0622D"/>
    <w:rsid w:val="00C067AF"/>
    <w:rsid w:val="00C067FD"/>
    <w:rsid w:val="00C06B40"/>
    <w:rsid w:val="00C06C6F"/>
    <w:rsid w:val="00C06CD7"/>
    <w:rsid w:val="00C06FEB"/>
    <w:rsid w:val="00C070AC"/>
    <w:rsid w:val="00C07851"/>
    <w:rsid w:val="00C07976"/>
    <w:rsid w:val="00C07A0D"/>
    <w:rsid w:val="00C07CB8"/>
    <w:rsid w:val="00C10AD4"/>
    <w:rsid w:val="00C11115"/>
    <w:rsid w:val="00C11839"/>
    <w:rsid w:val="00C11AF7"/>
    <w:rsid w:val="00C12100"/>
    <w:rsid w:val="00C122AF"/>
    <w:rsid w:val="00C12388"/>
    <w:rsid w:val="00C123F9"/>
    <w:rsid w:val="00C124B0"/>
    <w:rsid w:val="00C124C7"/>
    <w:rsid w:val="00C124F9"/>
    <w:rsid w:val="00C12530"/>
    <w:rsid w:val="00C1267C"/>
    <w:rsid w:val="00C127CA"/>
    <w:rsid w:val="00C129A6"/>
    <w:rsid w:val="00C1319D"/>
    <w:rsid w:val="00C13701"/>
    <w:rsid w:val="00C13C44"/>
    <w:rsid w:val="00C140AD"/>
    <w:rsid w:val="00C144C5"/>
    <w:rsid w:val="00C144D6"/>
    <w:rsid w:val="00C14BEC"/>
    <w:rsid w:val="00C14CCB"/>
    <w:rsid w:val="00C14F49"/>
    <w:rsid w:val="00C1502A"/>
    <w:rsid w:val="00C152AD"/>
    <w:rsid w:val="00C15591"/>
    <w:rsid w:val="00C15817"/>
    <w:rsid w:val="00C15934"/>
    <w:rsid w:val="00C16432"/>
    <w:rsid w:val="00C165AC"/>
    <w:rsid w:val="00C165FA"/>
    <w:rsid w:val="00C169CE"/>
    <w:rsid w:val="00C16CAD"/>
    <w:rsid w:val="00C16E2C"/>
    <w:rsid w:val="00C170E9"/>
    <w:rsid w:val="00C17228"/>
    <w:rsid w:val="00C1723A"/>
    <w:rsid w:val="00C17398"/>
    <w:rsid w:val="00C177DD"/>
    <w:rsid w:val="00C1782A"/>
    <w:rsid w:val="00C1797B"/>
    <w:rsid w:val="00C17AB6"/>
    <w:rsid w:val="00C17C45"/>
    <w:rsid w:val="00C17CEC"/>
    <w:rsid w:val="00C17F15"/>
    <w:rsid w:val="00C200A7"/>
    <w:rsid w:val="00C200B0"/>
    <w:rsid w:val="00C201A9"/>
    <w:rsid w:val="00C20278"/>
    <w:rsid w:val="00C209CF"/>
    <w:rsid w:val="00C20CA3"/>
    <w:rsid w:val="00C20D6F"/>
    <w:rsid w:val="00C213C5"/>
    <w:rsid w:val="00C2177F"/>
    <w:rsid w:val="00C220AE"/>
    <w:rsid w:val="00C22699"/>
    <w:rsid w:val="00C22E62"/>
    <w:rsid w:val="00C22F44"/>
    <w:rsid w:val="00C231F2"/>
    <w:rsid w:val="00C2364D"/>
    <w:rsid w:val="00C237FF"/>
    <w:rsid w:val="00C23955"/>
    <w:rsid w:val="00C2396F"/>
    <w:rsid w:val="00C23F95"/>
    <w:rsid w:val="00C24298"/>
    <w:rsid w:val="00C24A94"/>
    <w:rsid w:val="00C2577D"/>
    <w:rsid w:val="00C258D7"/>
    <w:rsid w:val="00C25B76"/>
    <w:rsid w:val="00C25BA2"/>
    <w:rsid w:val="00C2658A"/>
    <w:rsid w:val="00C2661E"/>
    <w:rsid w:val="00C26B69"/>
    <w:rsid w:val="00C26C05"/>
    <w:rsid w:val="00C27190"/>
    <w:rsid w:val="00C271AF"/>
    <w:rsid w:val="00C27413"/>
    <w:rsid w:val="00C27BAA"/>
    <w:rsid w:val="00C27BE0"/>
    <w:rsid w:val="00C27BEC"/>
    <w:rsid w:val="00C309FF"/>
    <w:rsid w:val="00C30A6D"/>
    <w:rsid w:val="00C30CEE"/>
    <w:rsid w:val="00C30FDC"/>
    <w:rsid w:val="00C31699"/>
    <w:rsid w:val="00C31A57"/>
    <w:rsid w:val="00C31C54"/>
    <w:rsid w:val="00C31DC1"/>
    <w:rsid w:val="00C32328"/>
    <w:rsid w:val="00C323A8"/>
    <w:rsid w:val="00C324D4"/>
    <w:rsid w:val="00C325F0"/>
    <w:rsid w:val="00C32746"/>
    <w:rsid w:val="00C32B55"/>
    <w:rsid w:val="00C32EE0"/>
    <w:rsid w:val="00C338EA"/>
    <w:rsid w:val="00C33A58"/>
    <w:rsid w:val="00C346C9"/>
    <w:rsid w:val="00C347BA"/>
    <w:rsid w:val="00C34A94"/>
    <w:rsid w:val="00C3509F"/>
    <w:rsid w:val="00C350AF"/>
    <w:rsid w:val="00C354DF"/>
    <w:rsid w:val="00C35631"/>
    <w:rsid w:val="00C35BA2"/>
    <w:rsid w:val="00C35C1F"/>
    <w:rsid w:val="00C36096"/>
    <w:rsid w:val="00C36223"/>
    <w:rsid w:val="00C3659E"/>
    <w:rsid w:val="00C36A0A"/>
    <w:rsid w:val="00C36BAC"/>
    <w:rsid w:val="00C36EE8"/>
    <w:rsid w:val="00C37533"/>
    <w:rsid w:val="00C403D1"/>
    <w:rsid w:val="00C40485"/>
    <w:rsid w:val="00C40779"/>
    <w:rsid w:val="00C40AE7"/>
    <w:rsid w:val="00C40F95"/>
    <w:rsid w:val="00C4102F"/>
    <w:rsid w:val="00C411B4"/>
    <w:rsid w:val="00C4124A"/>
    <w:rsid w:val="00C418B5"/>
    <w:rsid w:val="00C42019"/>
    <w:rsid w:val="00C4253E"/>
    <w:rsid w:val="00C42AF9"/>
    <w:rsid w:val="00C430F6"/>
    <w:rsid w:val="00C43181"/>
    <w:rsid w:val="00C431D3"/>
    <w:rsid w:val="00C4394A"/>
    <w:rsid w:val="00C439C2"/>
    <w:rsid w:val="00C43B8F"/>
    <w:rsid w:val="00C4456A"/>
    <w:rsid w:val="00C448E6"/>
    <w:rsid w:val="00C4497F"/>
    <w:rsid w:val="00C4553A"/>
    <w:rsid w:val="00C45C22"/>
    <w:rsid w:val="00C45E6A"/>
    <w:rsid w:val="00C45EEA"/>
    <w:rsid w:val="00C461AD"/>
    <w:rsid w:val="00C46528"/>
    <w:rsid w:val="00C4655B"/>
    <w:rsid w:val="00C4659C"/>
    <w:rsid w:val="00C46762"/>
    <w:rsid w:val="00C469D6"/>
    <w:rsid w:val="00C46E39"/>
    <w:rsid w:val="00C475AA"/>
    <w:rsid w:val="00C477CF"/>
    <w:rsid w:val="00C47807"/>
    <w:rsid w:val="00C50202"/>
    <w:rsid w:val="00C50584"/>
    <w:rsid w:val="00C511AA"/>
    <w:rsid w:val="00C512F3"/>
    <w:rsid w:val="00C516A9"/>
    <w:rsid w:val="00C51A36"/>
    <w:rsid w:val="00C51B38"/>
    <w:rsid w:val="00C51C33"/>
    <w:rsid w:val="00C5255D"/>
    <w:rsid w:val="00C52961"/>
    <w:rsid w:val="00C529D8"/>
    <w:rsid w:val="00C533FD"/>
    <w:rsid w:val="00C537EE"/>
    <w:rsid w:val="00C53840"/>
    <w:rsid w:val="00C53B50"/>
    <w:rsid w:val="00C5416B"/>
    <w:rsid w:val="00C54429"/>
    <w:rsid w:val="00C5444D"/>
    <w:rsid w:val="00C5459C"/>
    <w:rsid w:val="00C54A93"/>
    <w:rsid w:val="00C54B61"/>
    <w:rsid w:val="00C54C24"/>
    <w:rsid w:val="00C55011"/>
    <w:rsid w:val="00C55351"/>
    <w:rsid w:val="00C55506"/>
    <w:rsid w:val="00C558CB"/>
    <w:rsid w:val="00C559A7"/>
    <w:rsid w:val="00C55A29"/>
    <w:rsid w:val="00C55BB8"/>
    <w:rsid w:val="00C560C2"/>
    <w:rsid w:val="00C562B6"/>
    <w:rsid w:val="00C56421"/>
    <w:rsid w:val="00C56A49"/>
    <w:rsid w:val="00C56AAE"/>
    <w:rsid w:val="00C56F39"/>
    <w:rsid w:val="00C5760B"/>
    <w:rsid w:val="00C5774B"/>
    <w:rsid w:val="00C57B60"/>
    <w:rsid w:val="00C57C2B"/>
    <w:rsid w:val="00C57D14"/>
    <w:rsid w:val="00C60651"/>
    <w:rsid w:val="00C60AF3"/>
    <w:rsid w:val="00C6122D"/>
    <w:rsid w:val="00C6146E"/>
    <w:rsid w:val="00C614F2"/>
    <w:rsid w:val="00C616D1"/>
    <w:rsid w:val="00C61C38"/>
    <w:rsid w:val="00C61CA0"/>
    <w:rsid w:val="00C621F5"/>
    <w:rsid w:val="00C62241"/>
    <w:rsid w:val="00C62626"/>
    <w:rsid w:val="00C6265E"/>
    <w:rsid w:val="00C62BFB"/>
    <w:rsid w:val="00C62CDD"/>
    <w:rsid w:val="00C637BD"/>
    <w:rsid w:val="00C63BFE"/>
    <w:rsid w:val="00C6429E"/>
    <w:rsid w:val="00C6430B"/>
    <w:rsid w:val="00C64A02"/>
    <w:rsid w:val="00C64B8E"/>
    <w:rsid w:val="00C64C52"/>
    <w:rsid w:val="00C64D97"/>
    <w:rsid w:val="00C64DD6"/>
    <w:rsid w:val="00C652FC"/>
    <w:rsid w:val="00C6551B"/>
    <w:rsid w:val="00C65A85"/>
    <w:rsid w:val="00C665D5"/>
    <w:rsid w:val="00C666B5"/>
    <w:rsid w:val="00C673AA"/>
    <w:rsid w:val="00C6753A"/>
    <w:rsid w:val="00C67678"/>
    <w:rsid w:val="00C67747"/>
    <w:rsid w:val="00C67D5F"/>
    <w:rsid w:val="00C7016D"/>
    <w:rsid w:val="00C70345"/>
    <w:rsid w:val="00C704B7"/>
    <w:rsid w:val="00C708A6"/>
    <w:rsid w:val="00C709DB"/>
    <w:rsid w:val="00C70B9C"/>
    <w:rsid w:val="00C712B1"/>
    <w:rsid w:val="00C713AA"/>
    <w:rsid w:val="00C71E57"/>
    <w:rsid w:val="00C71E70"/>
    <w:rsid w:val="00C71F18"/>
    <w:rsid w:val="00C720C9"/>
    <w:rsid w:val="00C7221B"/>
    <w:rsid w:val="00C725A2"/>
    <w:rsid w:val="00C72968"/>
    <w:rsid w:val="00C729AA"/>
    <w:rsid w:val="00C729F0"/>
    <w:rsid w:val="00C72DD5"/>
    <w:rsid w:val="00C7368D"/>
    <w:rsid w:val="00C73CCB"/>
    <w:rsid w:val="00C74299"/>
    <w:rsid w:val="00C742F1"/>
    <w:rsid w:val="00C743C1"/>
    <w:rsid w:val="00C74A28"/>
    <w:rsid w:val="00C74AD9"/>
    <w:rsid w:val="00C74C60"/>
    <w:rsid w:val="00C74D69"/>
    <w:rsid w:val="00C74DCF"/>
    <w:rsid w:val="00C755D1"/>
    <w:rsid w:val="00C756B5"/>
    <w:rsid w:val="00C75E7A"/>
    <w:rsid w:val="00C75E9F"/>
    <w:rsid w:val="00C762FC"/>
    <w:rsid w:val="00C7633C"/>
    <w:rsid w:val="00C7637D"/>
    <w:rsid w:val="00C7644C"/>
    <w:rsid w:val="00C764A5"/>
    <w:rsid w:val="00C7668C"/>
    <w:rsid w:val="00C76D1A"/>
    <w:rsid w:val="00C76E9C"/>
    <w:rsid w:val="00C771E2"/>
    <w:rsid w:val="00C773EE"/>
    <w:rsid w:val="00C7782E"/>
    <w:rsid w:val="00C80A64"/>
    <w:rsid w:val="00C80BE6"/>
    <w:rsid w:val="00C80E59"/>
    <w:rsid w:val="00C80F25"/>
    <w:rsid w:val="00C813FF"/>
    <w:rsid w:val="00C81574"/>
    <w:rsid w:val="00C81615"/>
    <w:rsid w:val="00C81E85"/>
    <w:rsid w:val="00C81FD1"/>
    <w:rsid w:val="00C82432"/>
    <w:rsid w:val="00C826CE"/>
    <w:rsid w:val="00C83044"/>
    <w:rsid w:val="00C834EA"/>
    <w:rsid w:val="00C83A65"/>
    <w:rsid w:val="00C83FAA"/>
    <w:rsid w:val="00C8479A"/>
    <w:rsid w:val="00C84982"/>
    <w:rsid w:val="00C85825"/>
    <w:rsid w:val="00C85A77"/>
    <w:rsid w:val="00C86108"/>
    <w:rsid w:val="00C862C0"/>
    <w:rsid w:val="00C874BC"/>
    <w:rsid w:val="00C87EE6"/>
    <w:rsid w:val="00C87F5A"/>
    <w:rsid w:val="00C87FA8"/>
    <w:rsid w:val="00C9025E"/>
    <w:rsid w:val="00C9041E"/>
    <w:rsid w:val="00C90A9C"/>
    <w:rsid w:val="00C90CEC"/>
    <w:rsid w:val="00C90F75"/>
    <w:rsid w:val="00C91162"/>
    <w:rsid w:val="00C9158C"/>
    <w:rsid w:val="00C917EE"/>
    <w:rsid w:val="00C919D4"/>
    <w:rsid w:val="00C91B53"/>
    <w:rsid w:val="00C91CA3"/>
    <w:rsid w:val="00C92531"/>
    <w:rsid w:val="00C92571"/>
    <w:rsid w:val="00C9257F"/>
    <w:rsid w:val="00C927C1"/>
    <w:rsid w:val="00C92D4C"/>
    <w:rsid w:val="00C92E93"/>
    <w:rsid w:val="00C92F2C"/>
    <w:rsid w:val="00C93684"/>
    <w:rsid w:val="00C937FA"/>
    <w:rsid w:val="00C93B22"/>
    <w:rsid w:val="00C93D40"/>
    <w:rsid w:val="00C93FB9"/>
    <w:rsid w:val="00C9400B"/>
    <w:rsid w:val="00C94429"/>
    <w:rsid w:val="00C944F8"/>
    <w:rsid w:val="00C95D0B"/>
    <w:rsid w:val="00C95DD5"/>
    <w:rsid w:val="00C9640A"/>
    <w:rsid w:val="00C964C1"/>
    <w:rsid w:val="00C967AA"/>
    <w:rsid w:val="00C968E7"/>
    <w:rsid w:val="00C96F81"/>
    <w:rsid w:val="00C9742F"/>
    <w:rsid w:val="00C97C7F"/>
    <w:rsid w:val="00CA0CEB"/>
    <w:rsid w:val="00CA1005"/>
    <w:rsid w:val="00CA128D"/>
    <w:rsid w:val="00CA12D8"/>
    <w:rsid w:val="00CA13AE"/>
    <w:rsid w:val="00CA194E"/>
    <w:rsid w:val="00CA1E00"/>
    <w:rsid w:val="00CA21A2"/>
    <w:rsid w:val="00CA22AA"/>
    <w:rsid w:val="00CA2517"/>
    <w:rsid w:val="00CA28F8"/>
    <w:rsid w:val="00CA29E3"/>
    <w:rsid w:val="00CA2A68"/>
    <w:rsid w:val="00CA2BF2"/>
    <w:rsid w:val="00CA2CA4"/>
    <w:rsid w:val="00CA3012"/>
    <w:rsid w:val="00CA3340"/>
    <w:rsid w:val="00CA3357"/>
    <w:rsid w:val="00CA3404"/>
    <w:rsid w:val="00CA3620"/>
    <w:rsid w:val="00CA399A"/>
    <w:rsid w:val="00CA40D5"/>
    <w:rsid w:val="00CA41C5"/>
    <w:rsid w:val="00CA46A0"/>
    <w:rsid w:val="00CA498E"/>
    <w:rsid w:val="00CA4D8D"/>
    <w:rsid w:val="00CA5721"/>
    <w:rsid w:val="00CA57B5"/>
    <w:rsid w:val="00CA5C32"/>
    <w:rsid w:val="00CA5E8E"/>
    <w:rsid w:val="00CA5FC6"/>
    <w:rsid w:val="00CA603C"/>
    <w:rsid w:val="00CA64EE"/>
    <w:rsid w:val="00CA6688"/>
    <w:rsid w:val="00CA69EF"/>
    <w:rsid w:val="00CA6A21"/>
    <w:rsid w:val="00CA6A22"/>
    <w:rsid w:val="00CA6F12"/>
    <w:rsid w:val="00CA7202"/>
    <w:rsid w:val="00CA78BF"/>
    <w:rsid w:val="00CA790D"/>
    <w:rsid w:val="00CA7DDA"/>
    <w:rsid w:val="00CB01CC"/>
    <w:rsid w:val="00CB0342"/>
    <w:rsid w:val="00CB05A1"/>
    <w:rsid w:val="00CB0A20"/>
    <w:rsid w:val="00CB2362"/>
    <w:rsid w:val="00CB2621"/>
    <w:rsid w:val="00CB26EC"/>
    <w:rsid w:val="00CB2754"/>
    <w:rsid w:val="00CB2935"/>
    <w:rsid w:val="00CB2BC3"/>
    <w:rsid w:val="00CB2C38"/>
    <w:rsid w:val="00CB2DE1"/>
    <w:rsid w:val="00CB3458"/>
    <w:rsid w:val="00CB3511"/>
    <w:rsid w:val="00CB3544"/>
    <w:rsid w:val="00CB3611"/>
    <w:rsid w:val="00CB36C0"/>
    <w:rsid w:val="00CB393B"/>
    <w:rsid w:val="00CB3CF9"/>
    <w:rsid w:val="00CB3DDC"/>
    <w:rsid w:val="00CB3E52"/>
    <w:rsid w:val="00CB433B"/>
    <w:rsid w:val="00CB494B"/>
    <w:rsid w:val="00CB4A91"/>
    <w:rsid w:val="00CB4B2C"/>
    <w:rsid w:val="00CB4EF2"/>
    <w:rsid w:val="00CB5B0A"/>
    <w:rsid w:val="00CB5E59"/>
    <w:rsid w:val="00CB60F0"/>
    <w:rsid w:val="00CB6306"/>
    <w:rsid w:val="00CB6388"/>
    <w:rsid w:val="00CB688C"/>
    <w:rsid w:val="00CB6B3B"/>
    <w:rsid w:val="00CB7190"/>
    <w:rsid w:val="00CB7192"/>
    <w:rsid w:val="00CB77C7"/>
    <w:rsid w:val="00CB7925"/>
    <w:rsid w:val="00CB7A25"/>
    <w:rsid w:val="00CB7E3F"/>
    <w:rsid w:val="00CC000F"/>
    <w:rsid w:val="00CC0079"/>
    <w:rsid w:val="00CC0CBA"/>
    <w:rsid w:val="00CC1067"/>
    <w:rsid w:val="00CC13C9"/>
    <w:rsid w:val="00CC1679"/>
    <w:rsid w:val="00CC231B"/>
    <w:rsid w:val="00CC2634"/>
    <w:rsid w:val="00CC272A"/>
    <w:rsid w:val="00CC2871"/>
    <w:rsid w:val="00CC2A48"/>
    <w:rsid w:val="00CC2B15"/>
    <w:rsid w:val="00CC2DC4"/>
    <w:rsid w:val="00CC312A"/>
    <w:rsid w:val="00CC32AC"/>
    <w:rsid w:val="00CC3AD7"/>
    <w:rsid w:val="00CC3E85"/>
    <w:rsid w:val="00CC4E86"/>
    <w:rsid w:val="00CC4E9B"/>
    <w:rsid w:val="00CC5849"/>
    <w:rsid w:val="00CC5A1D"/>
    <w:rsid w:val="00CC6325"/>
    <w:rsid w:val="00CC6362"/>
    <w:rsid w:val="00CC640A"/>
    <w:rsid w:val="00CC640E"/>
    <w:rsid w:val="00CC6777"/>
    <w:rsid w:val="00CC6B1A"/>
    <w:rsid w:val="00CC731F"/>
    <w:rsid w:val="00CC791B"/>
    <w:rsid w:val="00CC796B"/>
    <w:rsid w:val="00CC79BA"/>
    <w:rsid w:val="00CC79CC"/>
    <w:rsid w:val="00CD017E"/>
    <w:rsid w:val="00CD0717"/>
    <w:rsid w:val="00CD0A0A"/>
    <w:rsid w:val="00CD0A91"/>
    <w:rsid w:val="00CD0CA2"/>
    <w:rsid w:val="00CD0DE8"/>
    <w:rsid w:val="00CD11A0"/>
    <w:rsid w:val="00CD148C"/>
    <w:rsid w:val="00CD150A"/>
    <w:rsid w:val="00CD2460"/>
    <w:rsid w:val="00CD2898"/>
    <w:rsid w:val="00CD2C1F"/>
    <w:rsid w:val="00CD2E8B"/>
    <w:rsid w:val="00CD30A1"/>
    <w:rsid w:val="00CD32D2"/>
    <w:rsid w:val="00CD33FC"/>
    <w:rsid w:val="00CD3891"/>
    <w:rsid w:val="00CD3A78"/>
    <w:rsid w:val="00CD3E11"/>
    <w:rsid w:val="00CD3F43"/>
    <w:rsid w:val="00CD40BF"/>
    <w:rsid w:val="00CD425E"/>
    <w:rsid w:val="00CD431B"/>
    <w:rsid w:val="00CD439B"/>
    <w:rsid w:val="00CD43E4"/>
    <w:rsid w:val="00CD4F40"/>
    <w:rsid w:val="00CD53DE"/>
    <w:rsid w:val="00CD5524"/>
    <w:rsid w:val="00CD5573"/>
    <w:rsid w:val="00CD576F"/>
    <w:rsid w:val="00CD5E77"/>
    <w:rsid w:val="00CD6AF7"/>
    <w:rsid w:val="00CD6E68"/>
    <w:rsid w:val="00CD7165"/>
    <w:rsid w:val="00CD7612"/>
    <w:rsid w:val="00CD76AB"/>
    <w:rsid w:val="00CD79A1"/>
    <w:rsid w:val="00CD7BC5"/>
    <w:rsid w:val="00CE0027"/>
    <w:rsid w:val="00CE0081"/>
    <w:rsid w:val="00CE03A8"/>
    <w:rsid w:val="00CE08F1"/>
    <w:rsid w:val="00CE0E33"/>
    <w:rsid w:val="00CE117C"/>
    <w:rsid w:val="00CE1246"/>
    <w:rsid w:val="00CE13CE"/>
    <w:rsid w:val="00CE1565"/>
    <w:rsid w:val="00CE1679"/>
    <w:rsid w:val="00CE1F81"/>
    <w:rsid w:val="00CE247E"/>
    <w:rsid w:val="00CE295D"/>
    <w:rsid w:val="00CE2FA0"/>
    <w:rsid w:val="00CE326A"/>
    <w:rsid w:val="00CE379F"/>
    <w:rsid w:val="00CE3A61"/>
    <w:rsid w:val="00CE40FB"/>
    <w:rsid w:val="00CE44F5"/>
    <w:rsid w:val="00CE4626"/>
    <w:rsid w:val="00CE4744"/>
    <w:rsid w:val="00CE48FB"/>
    <w:rsid w:val="00CE4CBC"/>
    <w:rsid w:val="00CE5344"/>
    <w:rsid w:val="00CE5551"/>
    <w:rsid w:val="00CE5713"/>
    <w:rsid w:val="00CE5817"/>
    <w:rsid w:val="00CE5B9B"/>
    <w:rsid w:val="00CE60DB"/>
    <w:rsid w:val="00CE614B"/>
    <w:rsid w:val="00CE6701"/>
    <w:rsid w:val="00CE7169"/>
    <w:rsid w:val="00CE7175"/>
    <w:rsid w:val="00CE75B4"/>
    <w:rsid w:val="00CE77EC"/>
    <w:rsid w:val="00CF01B4"/>
    <w:rsid w:val="00CF02B4"/>
    <w:rsid w:val="00CF04D8"/>
    <w:rsid w:val="00CF050E"/>
    <w:rsid w:val="00CF096B"/>
    <w:rsid w:val="00CF0D99"/>
    <w:rsid w:val="00CF0E36"/>
    <w:rsid w:val="00CF0FAA"/>
    <w:rsid w:val="00CF15B1"/>
    <w:rsid w:val="00CF1A34"/>
    <w:rsid w:val="00CF2A15"/>
    <w:rsid w:val="00CF2CD0"/>
    <w:rsid w:val="00CF2D10"/>
    <w:rsid w:val="00CF2D96"/>
    <w:rsid w:val="00CF2F54"/>
    <w:rsid w:val="00CF30BC"/>
    <w:rsid w:val="00CF364E"/>
    <w:rsid w:val="00CF3743"/>
    <w:rsid w:val="00CF3D4D"/>
    <w:rsid w:val="00CF40A1"/>
    <w:rsid w:val="00CF41BD"/>
    <w:rsid w:val="00CF430E"/>
    <w:rsid w:val="00CF4425"/>
    <w:rsid w:val="00CF466B"/>
    <w:rsid w:val="00CF4DA8"/>
    <w:rsid w:val="00CF4E83"/>
    <w:rsid w:val="00CF50B3"/>
    <w:rsid w:val="00CF50E5"/>
    <w:rsid w:val="00CF5325"/>
    <w:rsid w:val="00CF567B"/>
    <w:rsid w:val="00CF56DF"/>
    <w:rsid w:val="00CF57DC"/>
    <w:rsid w:val="00CF5C27"/>
    <w:rsid w:val="00CF5D89"/>
    <w:rsid w:val="00CF6A87"/>
    <w:rsid w:val="00CF6DB8"/>
    <w:rsid w:val="00CF7D61"/>
    <w:rsid w:val="00CF7E73"/>
    <w:rsid w:val="00CF7F7B"/>
    <w:rsid w:val="00D00057"/>
    <w:rsid w:val="00D00192"/>
    <w:rsid w:val="00D002D5"/>
    <w:rsid w:val="00D0049B"/>
    <w:rsid w:val="00D01448"/>
    <w:rsid w:val="00D01476"/>
    <w:rsid w:val="00D0147F"/>
    <w:rsid w:val="00D0152A"/>
    <w:rsid w:val="00D01730"/>
    <w:rsid w:val="00D01731"/>
    <w:rsid w:val="00D017B9"/>
    <w:rsid w:val="00D02066"/>
    <w:rsid w:val="00D02D9B"/>
    <w:rsid w:val="00D03421"/>
    <w:rsid w:val="00D0360A"/>
    <w:rsid w:val="00D03670"/>
    <w:rsid w:val="00D041A1"/>
    <w:rsid w:val="00D04BD5"/>
    <w:rsid w:val="00D04CBC"/>
    <w:rsid w:val="00D04F17"/>
    <w:rsid w:val="00D0516E"/>
    <w:rsid w:val="00D05436"/>
    <w:rsid w:val="00D05EB5"/>
    <w:rsid w:val="00D05ED0"/>
    <w:rsid w:val="00D06256"/>
    <w:rsid w:val="00D062C1"/>
    <w:rsid w:val="00D062D6"/>
    <w:rsid w:val="00D06547"/>
    <w:rsid w:val="00D06597"/>
    <w:rsid w:val="00D0664B"/>
    <w:rsid w:val="00D0669E"/>
    <w:rsid w:val="00D069E9"/>
    <w:rsid w:val="00D069EB"/>
    <w:rsid w:val="00D06A22"/>
    <w:rsid w:val="00D06C23"/>
    <w:rsid w:val="00D06E9F"/>
    <w:rsid w:val="00D06F90"/>
    <w:rsid w:val="00D070E1"/>
    <w:rsid w:val="00D071C2"/>
    <w:rsid w:val="00D07317"/>
    <w:rsid w:val="00D07628"/>
    <w:rsid w:val="00D077E6"/>
    <w:rsid w:val="00D07D9C"/>
    <w:rsid w:val="00D07E90"/>
    <w:rsid w:val="00D10094"/>
    <w:rsid w:val="00D1044C"/>
    <w:rsid w:val="00D10627"/>
    <w:rsid w:val="00D1077A"/>
    <w:rsid w:val="00D10DE9"/>
    <w:rsid w:val="00D1100C"/>
    <w:rsid w:val="00D11013"/>
    <w:rsid w:val="00D11773"/>
    <w:rsid w:val="00D11AAC"/>
    <w:rsid w:val="00D11B2B"/>
    <w:rsid w:val="00D11C05"/>
    <w:rsid w:val="00D11C32"/>
    <w:rsid w:val="00D11FE3"/>
    <w:rsid w:val="00D12027"/>
    <w:rsid w:val="00D12129"/>
    <w:rsid w:val="00D123DD"/>
    <w:rsid w:val="00D12B79"/>
    <w:rsid w:val="00D12EA7"/>
    <w:rsid w:val="00D13103"/>
    <w:rsid w:val="00D13696"/>
    <w:rsid w:val="00D139F1"/>
    <w:rsid w:val="00D13F07"/>
    <w:rsid w:val="00D13FA6"/>
    <w:rsid w:val="00D141B9"/>
    <w:rsid w:val="00D1447A"/>
    <w:rsid w:val="00D145AB"/>
    <w:rsid w:val="00D14AED"/>
    <w:rsid w:val="00D14C5A"/>
    <w:rsid w:val="00D14C8C"/>
    <w:rsid w:val="00D14D0C"/>
    <w:rsid w:val="00D15272"/>
    <w:rsid w:val="00D15AB9"/>
    <w:rsid w:val="00D163E2"/>
    <w:rsid w:val="00D16800"/>
    <w:rsid w:val="00D16B5E"/>
    <w:rsid w:val="00D16BF4"/>
    <w:rsid w:val="00D16E4E"/>
    <w:rsid w:val="00D16FC0"/>
    <w:rsid w:val="00D1766B"/>
    <w:rsid w:val="00D17706"/>
    <w:rsid w:val="00D17955"/>
    <w:rsid w:val="00D17B19"/>
    <w:rsid w:val="00D17B80"/>
    <w:rsid w:val="00D2057C"/>
    <w:rsid w:val="00D211CB"/>
    <w:rsid w:val="00D21299"/>
    <w:rsid w:val="00D21649"/>
    <w:rsid w:val="00D21BB5"/>
    <w:rsid w:val="00D21D79"/>
    <w:rsid w:val="00D21E34"/>
    <w:rsid w:val="00D2207A"/>
    <w:rsid w:val="00D2257D"/>
    <w:rsid w:val="00D22584"/>
    <w:rsid w:val="00D227E6"/>
    <w:rsid w:val="00D228B9"/>
    <w:rsid w:val="00D229F8"/>
    <w:rsid w:val="00D22D6C"/>
    <w:rsid w:val="00D231A6"/>
    <w:rsid w:val="00D232DC"/>
    <w:rsid w:val="00D235DD"/>
    <w:rsid w:val="00D23A04"/>
    <w:rsid w:val="00D23ADE"/>
    <w:rsid w:val="00D23AE8"/>
    <w:rsid w:val="00D23B9D"/>
    <w:rsid w:val="00D23C11"/>
    <w:rsid w:val="00D23C19"/>
    <w:rsid w:val="00D23C6A"/>
    <w:rsid w:val="00D23DAF"/>
    <w:rsid w:val="00D241E0"/>
    <w:rsid w:val="00D24227"/>
    <w:rsid w:val="00D24759"/>
    <w:rsid w:val="00D25050"/>
    <w:rsid w:val="00D2547D"/>
    <w:rsid w:val="00D25756"/>
    <w:rsid w:val="00D25921"/>
    <w:rsid w:val="00D25B9F"/>
    <w:rsid w:val="00D25D69"/>
    <w:rsid w:val="00D25E26"/>
    <w:rsid w:val="00D25F01"/>
    <w:rsid w:val="00D26290"/>
    <w:rsid w:val="00D26619"/>
    <w:rsid w:val="00D26665"/>
    <w:rsid w:val="00D266B0"/>
    <w:rsid w:val="00D266FA"/>
    <w:rsid w:val="00D27640"/>
    <w:rsid w:val="00D277EC"/>
    <w:rsid w:val="00D27929"/>
    <w:rsid w:val="00D27A2E"/>
    <w:rsid w:val="00D27A97"/>
    <w:rsid w:val="00D27D7E"/>
    <w:rsid w:val="00D27DA4"/>
    <w:rsid w:val="00D27F96"/>
    <w:rsid w:val="00D27FE9"/>
    <w:rsid w:val="00D303DC"/>
    <w:rsid w:val="00D3079A"/>
    <w:rsid w:val="00D3093A"/>
    <w:rsid w:val="00D30BBD"/>
    <w:rsid w:val="00D311A0"/>
    <w:rsid w:val="00D31572"/>
    <w:rsid w:val="00D32225"/>
    <w:rsid w:val="00D3251E"/>
    <w:rsid w:val="00D327BE"/>
    <w:rsid w:val="00D32D5C"/>
    <w:rsid w:val="00D33258"/>
    <w:rsid w:val="00D3353D"/>
    <w:rsid w:val="00D336A3"/>
    <w:rsid w:val="00D338BE"/>
    <w:rsid w:val="00D342E3"/>
    <w:rsid w:val="00D342E7"/>
    <w:rsid w:val="00D344ED"/>
    <w:rsid w:val="00D349A9"/>
    <w:rsid w:val="00D34CD6"/>
    <w:rsid w:val="00D34E04"/>
    <w:rsid w:val="00D34FB4"/>
    <w:rsid w:val="00D3525D"/>
    <w:rsid w:val="00D35B4C"/>
    <w:rsid w:val="00D35BDF"/>
    <w:rsid w:val="00D35C59"/>
    <w:rsid w:val="00D35E69"/>
    <w:rsid w:val="00D35F24"/>
    <w:rsid w:val="00D36BE7"/>
    <w:rsid w:val="00D36C97"/>
    <w:rsid w:val="00D3721E"/>
    <w:rsid w:val="00D37594"/>
    <w:rsid w:val="00D378EA"/>
    <w:rsid w:val="00D409CE"/>
    <w:rsid w:val="00D4126B"/>
    <w:rsid w:val="00D415D7"/>
    <w:rsid w:val="00D4203C"/>
    <w:rsid w:val="00D42315"/>
    <w:rsid w:val="00D42665"/>
    <w:rsid w:val="00D426F7"/>
    <w:rsid w:val="00D42C20"/>
    <w:rsid w:val="00D433D7"/>
    <w:rsid w:val="00D43535"/>
    <w:rsid w:val="00D43559"/>
    <w:rsid w:val="00D435A5"/>
    <w:rsid w:val="00D439A8"/>
    <w:rsid w:val="00D43C90"/>
    <w:rsid w:val="00D44054"/>
    <w:rsid w:val="00D4407C"/>
    <w:rsid w:val="00D44092"/>
    <w:rsid w:val="00D441FF"/>
    <w:rsid w:val="00D444C7"/>
    <w:rsid w:val="00D4496E"/>
    <w:rsid w:val="00D44D72"/>
    <w:rsid w:val="00D44EBB"/>
    <w:rsid w:val="00D44F5B"/>
    <w:rsid w:val="00D4508A"/>
    <w:rsid w:val="00D45142"/>
    <w:rsid w:val="00D4598D"/>
    <w:rsid w:val="00D45E79"/>
    <w:rsid w:val="00D45ED5"/>
    <w:rsid w:val="00D45F1E"/>
    <w:rsid w:val="00D464DD"/>
    <w:rsid w:val="00D464E5"/>
    <w:rsid w:val="00D46566"/>
    <w:rsid w:val="00D467CD"/>
    <w:rsid w:val="00D46BF2"/>
    <w:rsid w:val="00D47223"/>
    <w:rsid w:val="00D47571"/>
    <w:rsid w:val="00D47572"/>
    <w:rsid w:val="00D47954"/>
    <w:rsid w:val="00D50349"/>
    <w:rsid w:val="00D505CB"/>
    <w:rsid w:val="00D507C1"/>
    <w:rsid w:val="00D509C4"/>
    <w:rsid w:val="00D50BFF"/>
    <w:rsid w:val="00D50CC9"/>
    <w:rsid w:val="00D514DA"/>
    <w:rsid w:val="00D515FE"/>
    <w:rsid w:val="00D520F3"/>
    <w:rsid w:val="00D528DC"/>
    <w:rsid w:val="00D528EC"/>
    <w:rsid w:val="00D52917"/>
    <w:rsid w:val="00D5296B"/>
    <w:rsid w:val="00D52D43"/>
    <w:rsid w:val="00D52DA7"/>
    <w:rsid w:val="00D53263"/>
    <w:rsid w:val="00D53379"/>
    <w:rsid w:val="00D534E9"/>
    <w:rsid w:val="00D535DC"/>
    <w:rsid w:val="00D537F6"/>
    <w:rsid w:val="00D539E6"/>
    <w:rsid w:val="00D541C9"/>
    <w:rsid w:val="00D54A57"/>
    <w:rsid w:val="00D54AF7"/>
    <w:rsid w:val="00D54B84"/>
    <w:rsid w:val="00D552BD"/>
    <w:rsid w:val="00D5609A"/>
    <w:rsid w:val="00D56128"/>
    <w:rsid w:val="00D567F3"/>
    <w:rsid w:val="00D571B5"/>
    <w:rsid w:val="00D572BE"/>
    <w:rsid w:val="00D5745E"/>
    <w:rsid w:val="00D57463"/>
    <w:rsid w:val="00D57945"/>
    <w:rsid w:val="00D60277"/>
    <w:rsid w:val="00D604DD"/>
    <w:rsid w:val="00D604F1"/>
    <w:rsid w:val="00D6101D"/>
    <w:rsid w:val="00D61212"/>
    <w:rsid w:val="00D61C9F"/>
    <w:rsid w:val="00D61E8C"/>
    <w:rsid w:val="00D61EAC"/>
    <w:rsid w:val="00D61F7A"/>
    <w:rsid w:val="00D61FB4"/>
    <w:rsid w:val="00D62041"/>
    <w:rsid w:val="00D62171"/>
    <w:rsid w:val="00D6221F"/>
    <w:rsid w:val="00D6228D"/>
    <w:rsid w:val="00D62426"/>
    <w:rsid w:val="00D62858"/>
    <w:rsid w:val="00D62D3A"/>
    <w:rsid w:val="00D63051"/>
    <w:rsid w:val="00D633C9"/>
    <w:rsid w:val="00D63443"/>
    <w:rsid w:val="00D63AB7"/>
    <w:rsid w:val="00D6400A"/>
    <w:rsid w:val="00D6425F"/>
    <w:rsid w:val="00D64598"/>
    <w:rsid w:val="00D646F2"/>
    <w:rsid w:val="00D64B97"/>
    <w:rsid w:val="00D64C9A"/>
    <w:rsid w:val="00D64E28"/>
    <w:rsid w:val="00D6500A"/>
    <w:rsid w:val="00D654DF"/>
    <w:rsid w:val="00D657E7"/>
    <w:rsid w:val="00D65E11"/>
    <w:rsid w:val="00D65E28"/>
    <w:rsid w:val="00D6609F"/>
    <w:rsid w:val="00D66215"/>
    <w:rsid w:val="00D66714"/>
    <w:rsid w:val="00D672B1"/>
    <w:rsid w:val="00D673A2"/>
    <w:rsid w:val="00D67570"/>
    <w:rsid w:val="00D703DA"/>
    <w:rsid w:val="00D706F3"/>
    <w:rsid w:val="00D70B68"/>
    <w:rsid w:val="00D70C25"/>
    <w:rsid w:val="00D70E3B"/>
    <w:rsid w:val="00D710AF"/>
    <w:rsid w:val="00D71249"/>
    <w:rsid w:val="00D71B85"/>
    <w:rsid w:val="00D71D0B"/>
    <w:rsid w:val="00D72241"/>
    <w:rsid w:val="00D723B2"/>
    <w:rsid w:val="00D723F3"/>
    <w:rsid w:val="00D72639"/>
    <w:rsid w:val="00D72676"/>
    <w:rsid w:val="00D72942"/>
    <w:rsid w:val="00D72CBD"/>
    <w:rsid w:val="00D72DD2"/>
    <w:rsid w:val="00D73192"/>
    <w:rsid w:val="00D73262"/>
    <w:rsid w:val="00D73472"/>
    <w:rsid w:val="00D734B9"/>
    <w:rsid w:val="00D735BD"/>
    <w:rsid w:val="00D73638"/>
    <w:rsid w:val="00D73876"/>
    <w:rsid w:val="00D738AF"/>
    <w:rsid w:val="00D73BEA"/>
    <w:rsid w:val="00D73CEE"/>
    <w:rsid w:val="00D73DCE"/>
    <w:rsid w:val="00D742A3"/>
    <w:rsid w:val="00D74312"/>
    <w:rsid w:val="00D74F4E"/>
    <w:rsid w:val="00D750EF"/>
    <w:rsid w:val="00D756BB"/>
    <w:rsid w:val="00D75E80"/>
    <w:rsid w:val="00D7621B"/>
    <w:rsid w:val="00D76221"/>
    <w:rsid w:val="00D76251"/>
    <w:rsid w:val="00D76576"/>
    <w:rsid w:val="00D7736E"/>
    <w:rsid w:val="00D803AB"/>
    <w:rsid w:val="00D809D7"/>
    <w:rsid w:val="00D80F98"/>
    <w:rsid w:val="00D81006"/>
    <w:rsid w:val="00D81591"/>
    <w:rsid w:val="00D8164A"/>
    <w:rsid w:val="00D818FA"/>
    <w:rsid w:val="00D81D4A"/>
    <w:rsid w:val="00D82073"/>
    <w:rsid w:val="00D825F3"/>
    <w:rsid w:val="00D826A2"/>
    <w:rsid w:val="00D82E19"/>
    <w:rsid w:val="00D83081"/>
    <w:rsid w:val="00D83655"/>
    <w:rsid w:val="00D836F5"/>
    <w:rsid w:val="00D838D7"/>
    <w:rsid w:val="00D839F2"/>
    <w:rsid w:val="00D83AF4"/>
    <w:rsid w:val="00D83AFE"/>
    <w:rsid w:val="00D840C5"/>
    <w:rsid w:val="00D84180"/>
    <w:rsid w:val="00D841A8"/>
    <w:rsid w:val="00D847F0"/>
    <w:rsid w:val="00D84A2B"/>
    <w:rsid w:val="00D84E4D"/>
    <w:rsid w:val="00D8536B"/>
    <w:rsid w:val="00D855D6"/>
    <w:rsid w:val="00D858DC"/>
    <w:rsid w:val="00D85ABB"/>
    <w:rsid w:val="00D85E97"/>
    <w:rsid w:val="00D85F09"/>
    <w:rsid w:val="00D86286"/>
    <w:rsid w:val="00D86827"/>
    <w:rsid w:val="00D871A7"/>
    <w:rsid w:val="00D872B7"/>
    <w:rsid w:val="00D8779D"/>
    <w:rsid w:val="00D87E11"/>
    <w:rsid w:val="00D901DD"/>
    <w:rsid w:val="00D904F5"/>
    <w:rsid w:val="00D90797"/>
    <w:rsid w:val="00D90C94"/>
    <w:rsid w:val="00D910FB"/>
    <w:rsid w:val="00D91524"/>
    <w:rsid w:val="00D91DF4"/>
    <w:rsid w:val="00D91DFA"/>
    <w:rsid w:val="00D91F87"/>
    <w:rsid w:val="00D92456"/>
    <w:rsid w:val="00D924F2"/>
    <w:rsid w:val="00D9253F"/>
    <w:rsid w:val="00D9254F"/>
    <w:rsid w:val="00D926EE"/>
    <w:rsid w:val="00D9280D"/>
    <w:rsid w:val="00D928B7"/>
    <w:rsid w:val="00D92FA5"/>
    <w:rsid w:val="00D93006"/>
    <w:rsid w:val="00D93041"/>
    <w:rsid w:val="00D93310"/>
    <w:rsid w:val="00D9393C"/>
    <w:rsid w:val="00D93E2C"/>
    <w:rsid w:val="00D9431E"/>
    <w:rsid w:val="00D945DB"/>
    <w:rsid w:val="00D94E46"/>
    <w:rsid w:val="00D94F00"/>
    <w:rsid w:val="00D95483"/>
    <w:rsid w:val="00D95527"/>
    <w:rsid w:val="00D95662"/>
    <w:rsid w:val="00D956F4"/>
    <w:rsid w:val="00D959DB"/>
    <w:rsid w:val="00D95ABD"/>
    <w:rsid w:val="00D95BCB"/>
    <w:rsid w:val="00D95C28"/>
    <w:rsid w:val="00D95DE6"/>
    <w:rsid w:val="00D95FE0"/>
    <w:rsid w:val="00D96320"/>
    <w:rsid w:val="00D9637D"/>
    <w:rsid w:val="00D96529"/>
    <w:rsid w:val="00D966B0"/>
    <w:rsid w:val="00D96A21"/>
    <w:rsid w:val="00D96A9C"/>
    <w:rsid w:val="00D96CBB"/>
    <w:rsid w:val="00D96ECB"/>
    <w:rsid w:val="00D973AE"/>
    <w:rsid w:val="00D97438"/>
    <w:rsid w:val="00D974D5"/>
    <w:rsid w:val="00D97584"/>
    <w:rsid w:val="00D978BB"/>
    <w:rsid w:val="00D97AC0"/>
    <w:rsid w:val="00D97B13"/>
    <w:rsid w:val="00D97C79"/>
    <w:rsid w:val="00D97CA6"/>
    <w:rsid w:val="00D97FBD"/>
    <w:rsid w:val="00DA0368"/>
    <w:rsid w:val="00DA03A0"/>
    <w:rsid w:val="00DA0533"/>
    <w:rsid w:val="00DA0594"/>
    <w:rsid w:val="00DA06A7"/>
    <w:rsid w:val="00DA0A48"/>
    <w:rsid w:val="00DA10F2"/>
    <w:rsid w:val="00DA149B"/>
    <w:rsid w:val="00DA192F"/>
    <w:rsid w:val="00DA20A0"/>
    <w:rsid w:val="00DA2972"/>
    <w:rsid w:val="00DA33B2"/>
    <w:rsid w:val="00DA34F6"/>
    <w:rsid w:val="00DA3D94"/>
    <w:rsid w:val="00DA4DC3"/>
    <w:rsid w:val="00DA52A6"/>
    <w:rsid w:val="00DA5301"/>
    <w:rsid w:val="00DA5600"/>
    <w:rsid w:val="00DA5950"/>
    <w:rsid w:val="00DA5D4C"/>
    <w:rsid w:val="00DA646C"/>
    <w:rsid w:val="00DA66C0"/>
    <w:rsid w:val="00DA680F"/>
    <w:rsid w:val="00DA6958"/>
    <w:rsid w:val="00DA6BF6"/>
    <w:rsid w:val="00DA6E67"/>
    <w:rsid w:val="00DA716D"/>
    <w:rsid w:val="00DA71FB"/>
    <w:rsid w:val="00DA7245"/>
    <w:rsid w:val="00DA7254"/>
    <w:rsid w:val="00DA7764"/>
    <w:rsid w:val="00DA77BB"/>
    <w:rsid w:val="00DA7A65"/>
    <w:rsid w:val="00DA7BB8"/>
    <w:rsid w:val="00DB00B8"/>
    <w:rsid w:val="00DB02B3"/>
    <w:rsid w:val="00DB044C"/>
    <w:rsid w:val="00DB06BE"/>
    <w:rsid w:val="00DB09BE"/>
    <w:rsid w:val="00DB0FBD"/>
    <w:rsid w:val="00DB1092"/>
    <w:rsid w:val="00DB145B"/>
    <w:rsid w:val="00DB157A"/>
    <w:rsid w:val="00DB15D5"/>
    <w:rsid w:val="00DB1D89"/>
    <w:rsid w:val="00DB1E44"/>
    <w:rsid w:val="00DB1EC3"/>
    <w:rsid w:val="00DB289C"/>
    <w:rsid w:val="00DB28EE"/>
    <w:rsid w:val="00DB2A7E"/>
    <w:rsid w:val="00DB2D37"/>
    <w:rsid w:val="00DB2E07"/>
    <w:rsid w:val="00DB31AA"/>
    <w:rsid w:val="00DB31DA"/>
    <w:rsid w:val="00DB3CC0"/>
    <w:rsid w:val="00DB3EE4"/>
    <w:rsid w:val="00DB3FD7"/>
    <w:rsid w:val="00DB402D"/>
    <w:rsid w:val="00DB4085"/>
    <w:rsid w:val="00DB46EC"/>
    <w:rsid w:val="00DB47A1"/>
    <w:rsid w:val="00DB4E1C"/>
    <w:rsid w:val="00DB4FB3"/>
    <w:rsid w:val="00DB4FF3"/>
    <w:rsid w:val="00DB52B1"/>
    <w:rsid w:val="00DB5AB8"/>
    <w:rsid w:val="00DB5CAD"/>
    <w:rsid w:val="00DB6226"/>
    <w:rsid w:val="00DB636E"/>
    <w:rsid w:val="00DB640F"/>
    <w:rsid w:val="00DB6C7B"/>
    <w:rsid w:val="00DB6E48"/>
    <w:rsid w:val="00DB73B5"/>
    <w:rsid w:val="00DB7516"/>
    <w:rsid w:val="00DB77B3"/>
    <w:rsid w:val="00DB7CE5"/>
    <w:rsid w:val="00DC007E"/>
    <w:rsid w:val="00DC0167"/>
    <w:rsid w:val="00DC0170"/>
    <w:rsid w:val="00DC01B2"/>
    <w:rsid w:val="00DC085B"/>
    <w:rsid w:val="00DC15C6"/>
    <w:rsid w:val="00DC19CD"/>
    <w:rsid w:val="00DC1D81"/>
    <w:rsid w:val="00DC22E1"/>
    <w:rsid w:val="00DC2DD3"/>
    <w:rsid w:val="00DC2FD7"/>
    <w:rsid w:val="00DC3C94"/>
    <w:rsid w:val="00DC3F1A"/>
    <w:rsid w:val="00DC3F45"/>
    <w:rsid w:val="00DC40F2"/>
    <w:rsid w:val="00DC4156"/>
    <w:rsid w:val="00DC43F3"/>
    <w:rsid w:val="00DC4437"/>
    <w:rsid w:val="00DC48B3"/>
    <w:rsid w:val="00DC4B2D"/>
    <w:rsid w:val="00DC4D65"/>
    <w:rsid w:val="00DC5A89"/>
    <w:rsid w:val="00DC5AE8"/>
    <w:rsid w:val="00DC5B6E"/>
    <w:rsid w:val="00DC5BE3"/>
    <w:rsid w:val="00DC5C66"/>
    <w:rsid w:val="00DC6776"/>
    <w:rsid w:val="00DC685C"/>
    <w:rsid w:val="00DC697D"/>
    <w:rsid w:val="00DC6BD3"/>
    <w:rsid w:val="00DC6CAF"/>
    <w:rsid w:val="00DC73EB"/>
    <w:rsid w:val="00DC748A"/>
    <w:rsid w:val="00DC76E7"/>
    <w:rsid w:val="00DC77DE"/>
    <w:rsid w:val="00DC7CF5"/>
    <w:rsid w:val="00DC7DB0"/>
    <w:rsid w:val="00DC7EB1"/>
    <w:rsid w:val="00DD0277"/>
    <w:rsid w:val="00DD0802"/>
    <w:rsid w:val="00DD0C35"/>
    <w:rsid w:val="00DD1249"/>
    <w:rsid w:val="00DD14F6"/>
    <w:rsid w:val="00DD22C2"/>
    <w:rsid w:val="00DD22F8"/>
    <w:rsid w:val="00DD25C4"/>
    <w:rsid w:val="00DD262A"/>
    <w:rsid w:val="00DD292C"/>
    <w:rsid w:val="00DD2B21"/>
    <w:rsid w:val="00DD2B84"/>
    <w:rsid w:val="00DD2D54"/>
    <w:rsid w:val="00DD3685"/>
    <w:rsid w:val="00DD375D"/>
    <w:rsid w:val="00DD3A9F"/>
    <w:rsid w:val="00DD3B4C"/>
    <w:rsid w:val="00DD3B72"/>
    <w:rsid w:val="00DD3C85"/>
    <w:rsid w:val="00DD463C"/>
    <w:rsid w:val="00DD4794"/>
    <w:rsid w:val="00DD4AAC"/>
    <w:rsid w:val="00DD4B4C"/>
    <w:rsid w:val="00DD4C51"/>
    <w:rsid w:val="00DD52D2"/>
    <w:rsid w:val="00DD52F1"/>
    <w:rsid w:val="00DD53CC"/>
    <w:rsid w:val="00DD5613"/>
    <w:rsid w:val="00DD5B44"/>
    <w:rsid w:val="00DD6487"/>
    <w:rsid w:val="00DD6954"/>
    <w:rsid w:val="00DD7373"/>
    <w:rsid w:val="00DD7678"/>
    <w:rsid w:val="00DD76E7"/>
    <w:rsid w:val="00DD7DCC"/>
    <w:rsid w:val="00DE0075"/>
    <w:rsid w:val="00DE04C3"/>
    <w:rsid w:val="00DE04D9"/>
    <w:rsid w:val="00DE04F1"/>
    <w:rsid w:val="00DE0517"/>
    <w:rsid w:val="00DE063C"/>
    <w:rsid w:val="00DE0642"/>
    <w:rsid w:val="00DE0BAB"/>
    <w:rsid w:val="00DE0C29"/>
    <w:rsid w:val="00DE0D07"/>
    <w:rsid w:val="00DE0FDA"/>
    <w:rsid w:val="00DE0FFB"/>
    <w:rsid w:val="00DE1826"/>
    <w:rsid w:val="00DE1F69"/>
    <w:rsid w:val="00DE264C"/>
    <w:rsid w:val="00DE29C1"/>
    <w:rsid w:val="00DE3221"/>
    <w:rsid w:val="00DE3434"/>
    <w:rsid w:val="00DE37EA"/>
    <w:rsid w:val="00DE3964"/>
    <w:rsid w:val="00DE3D15"/>
    <w:rsid w:val="00DE4782"/>
    <w:rsid w:val="00DE4A5B"/>
    <w:rsid w:val="00DE4B92"/>
    <w:rsid w:val="00DE4DFF"/>
    <w:rsid w:val="00DE514B"/>
    <w:rsid w:val="00DE58F6"/>
    <w:rsid w:val="00DE6337"/>
    <w:rsid w:val="00DE6493"/>
    <w:rsid w:val="00DE657B"/>
    <w:rsid w:val="00DE668B"/>
    <w:rsid w:val="00DE691F"/>
    <w:rsid w:val="00DE6AB4"/>
    <w:rsid w:val="00DE6C0E"/>
    <w:rsid w:val="00DE6C8C"/>
    <w:rsid w:val="00DE7015"/>
    <w:rsid w:val="00DE749E"/>
    <w:rsid w:val="00DE7721"/>
    <w:rsid w:val="00DE7C2B"/>
    <w:rsid w:val="00DF053E"/>
    <w:rsid w:val="00DF068D"/>
    <w:rsid w:val="00DF0B6A"/>
    <w:rsid w:val="00DF0ED2"/>
    <w:rsid w:val="00DF0F95"/>
    <w:rsid w:val="00DF10C6"/>
    <w:rsid w:val="00DF128B"/>
    <w:rsid w:val="00DF1552"/>
    <w:rsid w:val="00DF1710"/>
    <w:rsid w:val="00DF1B31"/>
    <w:rsid w:val="00DF1E42"/>
    <w:rsid w:val="00DF1F10"/>
    <w:rsid w:val="00DF2480"/>
    <w:rsid w:val="00DF25B9"/>
    <w:rsid w:val="00DF278E"/>
    <w:rsid w:val="00DF29F6"/>
    <w:rsid w:val="00DF2AA9"/>
    <w:rsid w:val="00DF2ABE"/>
    <w:rsid w:val="00DF2B56"/>
    <w:rsid w:val="00DF33F6"/>
    <w:rsid w:val="00DF382B"/>
    <w:rsid w:val="00DF3B36"/>
    <w:rsid w:val="00DF45DF"/>
    <w:rsid w:val="00DF4689"/>
    <w:rsid w:val="00DF46CE"/>
    <w:rsid w:val="00DF4951"/>
    <w:rsid w:val="00DF4C53"/>
    <w:rsid w:val="00DF4E9C"/>
    <w:rsid w:val="00DF4EF9"/>
    <w:rsid w:val="00DF5197"/>
    <w:rsid w:val="00DF5AA5"/>
    <w:rsid w:val="00DF5B9F"/>
    <w:rsid w:val="00DF6108"/>
    <w:rsid w:val="00DF62C4"/>
    <w:rsid w:val="00DF6664"/>
    <w:rsid w:val="00DF6CEE"/>
    <w:rsid w:val="00DF71AF"/>
    <w:rsid w:val="00DF761C"/>
    <w:rsid w:val="00DF7ACE"/>
    <w:rsid w:val="00DF7B12"/>
    <w:rsid w:val="00DF7C83"/>
    <w:rsid w:val="00DF7D5C"/>
    <w:rsid w:val="00DFFBE2"/>
    <w:rsid w:val="00E001C8"/>
    <w:rsid w:val="00E007CA"/>
    <w:rsid w:val="00E00A3B"/>
    <w:rsid w:val="00E00A9E"/>
    <w:rsid w:val="00E01585"/>
    <w:rsid w:val="00E01621"/>
    <w:rsid w:val="00E01665"/>
    <w:rsid w:val="00E01799"/>
    <w:rsid w:val="00E01B8B"/>
    <w:rsid w:val="00E01C50"/>
    <w:rsid w:val="00E01E37"/>
    <w:rsid w:val="00E025F6"/>
    <w:rsid w:val="00E03040"/>
    <w:rsid w:val="00E0308D"/>
    <w:rsid w:val="00E037EC"/>
    <w:rsid w:val="00E0389B"/>
    <w:rsid w:val="00E0392B"/>
    <w:rsid w:val="00E03B57"/>
    <w:rsid w:val="00E03C37"/>
    <w:rsid w:val="00E03C54"/>
    <w:rsid w:val="00E03C91"/>
    <w:rsid w:val="00E04014"/>
    <w:rsid w:val="00E040E1"/>
    <w:rsid w:val="00E0491E"/>
    <w:rsid w:val="00E04986"/>
    <w:rsid w:val="00E04C28"/>
    <w:rsid w:val="00E04D07"/>
    <w:rsid w:val="00E04D86"/>
    <w:rsid w:val="00E04FA3"/>
    <w:rsid w:val="00E05117"/>
    <w:rsid w:val="00E05453"/>
    <w:rsid w:val="00E05627"/>
    <w:rsid w:val="00E061E6"/>
    <w:rsid w:val="00E0620B"/>
    <w:rsid w:val="00E064D3"/>
    <w:rsid w:val="00E0660B"/>
    <w:rsid w:val="00E06A74"/>
    <w:rsid w:val="00E0760B"/>
    <w:rsid w:val="00E077D0"/>
    <w:rsid w:val="00E07818"/>
    <w:rsid w:val="00E07BBC"/>
    <w:rsid w:val="00E07F58"/>
    <w:rsid w:val="00E1027C"/>
    <w:rsid w:val="00E106B3"/>
    <w:rsid w:val="00E1087F"/>
    <w:rsid w:val="00E108E1"/>
    <w:rsid w:val="00E10A8C"/>
    <w:rsid w:val="00E10E77"/>
    <w:rsid w:val="00E11214"/>
    <w:rsid w:val="00E11E4F"/>
    <w:rsid w:val="00E1204B"/>
    <w:rsid w:val="00E129CB"/>
    <w:rsid w:val="00E12BAF"/>
    <w:rsid w:val="00E12C07"/>
    <w:rsid w:val="00E12E41"/>
    <w:rsid w:val="00E12E53"/>
    <w:rsid w:val="00E131B7"/>
    <w:rsid w:val="00E1322F"/>
    <w:rsid w:val="00E136D9"/>
    <w:rsid w:val="00E13991"/>
    <w:rsid w:val="00E13CD5"/>
    <w:rsid w:val="00E13FED"/>
    <w:rsid w:val="00E14015"/>
    <w:rsid w:val="00E1480A"/>
    <w:rsid w:val="00E14B07"/>
    <w:rsid w:val="00E14B21"/>
    <w:rsid w:val="00E14CB3"/>
    <w:rsid w:val="00E14CFF"/>
    <w:rsid w:val="00E14E3B"/>
    <w:rsid w:val="00E14F01"/>
    <w:rsid w:val="00E15254"/>
    <w:rsid w:val="00E15CBC"/>
    <w:rsid w:val="00E15D04"/>
    <w:rsid w:val="00E15FC3"/>
    <w:rsid w:val="00E15FE4"/>
    <w:rsid w:val="00E162D0"/>
    <w:rsid w:val="00E1661E"/>
    <w:rsid w:val="00E16808"/>
    <w:rsid w:val="00E1685C"/>
    <w:rsid w:val="00E16D73"/>
    <w:rsid w:val="00E173FE"/>
    <w:rsid w:val="00E175B2"/>
    <w:rsid w:val="00E17A2A"/>
    <w:rsid w:val="00E204F8"/>
    <w:rsid w:val="00E209C9"/>
    <w:rsid w:val="00E209DA"/>
    <w:rsid w:val="00E20DD5"/>
    <w:rsid w:val="00E21335"/>
    <w:rsid w:val="00E215F1"/>
    <w:rsid w:val="00E21685"/>
    <w:rsid w:val="00E219F5"/>
    <w:rsid w:val="00E21CFA"/>
    <w:rsid w:val="00E21D3C"/>
    <w:rsid w:val="00E21E08"/>
    <w:rsid w:val="00E22274"/>
    <w:rsid w:val="00E22580"/>
    <w:rsid w:val="00E226BE"/>
    <w:rsid w:val="00E228D7"/>
    <w:rsid w:val="00E22A55"/>
    <w:rsid w:val="00E232E1"/>
    <w:rsid w:val="00E23347"/>
    <w:rsid w:val="00E236FB"/>
    <w:rsid w:val="00E239A2"/>
    <w:rsid w:val="00E2401D"/>
    <w:rsid w:val="00E240DD"/>
    <w:rsid w:val="00E24980"/>
    <w:rsid w:val="00E24C45"/>
    <w:rsid w:val="00E24C88"/>
    <w:rsid w:val="00E24D4B"/>
    <w:rsid w:val="00E24DE2"/>
    <w:rsid w:val="00E24FDD"/>
    <w:rsid w:val="00E25779"/>
    <w:rsid w:val="00E25865"/>
    <w:rsid w:val="00E25BCC"/>
    <w:rsid w:val="00E25E94"/>
    <w:rsid w:val="00E2616F"/>
    <w:rsid w:val="00E2632D"/>
    <w:rsid w:val="00E26543"/>
    <w:rsid w:val="00E265A5"/>
    <w:rsid w:val="00E265D9"/>
    <w:rsid w:val="00E265EE"/>
    <w:rsid w:val="00E26CB9"/>
    <w:rsid w:val="00E26F83"/>
    <w:rsid w:val="00E26FB0"/>
    <w:rsid w:val="00E27149"/>
    <w:rsid w:val="00E27254"/>
    <w:rsid w:val="00E2786C"/>
    <w:rsid w:val="00E2788B"/>
    <w:rsid w:val="00E2789E"/>
    <w:rsid w:val="00E27A64"/>
    <w:rsid w:val="00E27AAF"/>
    <w:rsid w:val="00E27C2B"/>
    <w:rsid w:val="00E27C30"/>
    <w:rsid w:val="00E27D3F"/>
    <w:rsid w:val="00E27D91"/>
    <w:rsid w:val="00E3055A"/>
    <w:rsid w:val="00E3095D"/>
    <w:rsid w:val="00E30E58"/>
    <w:rsid w:val="00E30F1E"/>
    <w:rsid w:val="00E311F1"/>
    <w:rsid w:val="00E315CC"/>
    <w:rsid w:val="00E315D1"/>
    <w:rsid w:val="00E31627"/>
    <w:rsid w:val="00E31874"/>
    <w:rsid w:val="00E31AF1"/>
    <w:rsid w:val="00E32103"/>
    <w:rsid w:val="00E3233B"/>
    <w:rsid w:val="00E325B6"/>
    <w:rsid w:val="00E3295C"/>
    <w:rsid w:val="00E329F2"/>
    <w:rsid w:val="00E3319B"/>
    <w:rsid w:val="00E33690"/>
    <w:rsid w:val="00E339FD"/>
    <w:rsid w:val="00E33A0F"/>
    <w:rsid w:val="00E33A32"/>
    <w:rsid w:val="00E33FFB"/>
    <w:rsid w:val="00E341C3"/>
    <w:rsid w:val="00E349FF"/>
    <w:rsid w:val="00E34F2F"/>
    <w:rsid w:val="00E34F4D"/>
    <w:rsid w:val="00E352A4"/>
    <w:rsid w:val="00E35CC4"/>
    <w:rsid w:val="00E364D4"/>
    <w:rsid w:val="00E36D5B"/>
    <w:rsid w:val="00E37011"/>
    <w:rsid w:val="00E371B6"/>
    <w:rsid w:val="00E400A8"/>
    <w:rsid w:val="00E403A7"/>
    <w:rsid w:val="00E4046B"/>
    <w:rsid w:val="00E4061F"/>
    <w:rsid w:val="00E40815"/>
    <w:rsid w:val="00E40F0E"/>
    <w:rsid w:val="00E410E6"/>
    <w:rsid w:val="00E4120C"/>
    <w:rsid w:val="00E4160F"/>
    <w:rsid w:val="00E41610"/>
    <w:rsid w:val="00E4185B"/>
    <w:rsid w:val="00E41B1B"/>
    <w:rsid w:val="00E41C25"/>
    <w:rsid w:val="00E423CC"/>
    <w:rsid w:val="00E42553"/>
    <w:rsid w:val="00E426A1"/>
    <w:rsid w:val="00E42973"/>
    <w:rsid w:val="00E4349C"/>
    <w:rsid w:val="00E435B3"/>
    <w:rsid w:val="00E43672"/>
    <w:rsid w:val="00E4389A"/>
    <w:rsid w:val="00E43A40"/>
    <w:rsid w:val="00E43C75"/>
    <w:rsid w:val="00E43D37"/>
    <w:rsid w:val="00E4437C"/>
    <w:rsid w:val="00E44380"/>
    <w:rsid w:val="00E44950"/>
    <w:rsid w:val="00E44994"/>
    <w:rsid w:val="00E44D9D"/>
    <w:rsid w:val="00E45600"/>
    <w:rsid w:val="00E4617F"/>
    <w:rsid w:val="00E4622A"/>
    <w:rsid w:val="00E46732"/>
    <w:rsid w:val="00E467FC"/>
    <w:rsid w:val="00E46878"/>
    <w:rsid w:val="00E46B36"/>
    <w:rsid w:val="00E46FDE"/>
    <w:rsid w:val="00E47086"/>
    <w:rsid w:val="00E470F1"/>
    <w:rsid w:val="00E473EB"/>
    <w:rsid w:val="00E47525"/>
    <w:rsid w:val="00E50087"/>
    <w:rsid w:val="00E502C3"/>
    <w:rsid w:val="00E50863"/>
    <w:rsid w:val="00E50A4D"/>
    <w:rsid w:val="00E50D13"/>
    <w:rsid w:val="00E50E02"/>
    <w:rsid w:val="00E50E75"/>
    <w:rsid w:val="00E51231"/>
    <w:rsid w:val="00E51526"/>
    <w:rsid w:val="00E51856"/>
    <w:rsid w:val="00E5196F"/>
    <w:rsid w:val="00E519A8"/>
    <w:rsid w:val="00E52420"/>
    <w:rsid w:val="00E527F2"/>
    <w:rsid w:val="00E52ACC"/>
    <w:rsid w:val="00E52DCF"/>
    <w:rsid w:val="00E5309D"/>
    <w:rsid w:val="00E53709"/>
    <w:rsid w:val="00E5379D"/>
    <w:rsid w:val="00E53F55"/>
    <w:rsid w:val="00E541B3"/>
    <w:rsid w:val="00E54969"/>
    <w:rsid w:val="00E5499F"/>
    <w:rsid w:val="00E54CD8"/>
    <w:rsid w:val="00E5563B"/>
    <w:rsid w:val="00E5565A"/>
    <w:rsid w:val="00E55A75"/>
    <w:rsid w:val="00E55E84"/>
    <w:rsid w:val="00E55FA9"/>
    <w:rsid w:val="00E562F9"/>
    <w:rsid w:val="00E5686F"/>
    <w:rsid w:val="00E570C0"/>
    <w:rsid w:val="00E57363"/>
    <w:rsid w:val="00E573B6"/>
    <w:rsid w:val="00E57403"/>
    <w:rsid w:val="00E5770C"/>
    <w:rsid w:val="00E57DBC"/>
    <w:rsid w:val="00E57F13"/>
    <w:rsid w:val="00E60096"/>
    <w:rsid w:val="00E60436"/>
    <w:rsid w:val="00E60598"/>
    <w:rsid w:val="00E60781"/>
    <w:rsid w:val="00E61240"/>
    <w:rsid w:val="00E61899"/>
    <w:rsid w:val="00E61A84"/>
    <w:rsid w:val="00E622E5"/>
    <w:rsid w:val="00E6264E"/>
    <w:rsid w:val="00E63071"/>
    <w:rsid w:val="00E631E2"/>
    <w:rsid w:val="00E634EA"/>
    <w:rsid w:val="00E63EE5"/>
    <w:rsid w:val="00E6416A"/>
    <w:rsid w:val="00E646C2"/>
    <w:rsid w:val="00E64D1A"/>
    <w:rsid w:val="00E65C09"/>
    <w:rsid w:val="00E65EA4"/>
    <w:rsid w:val="00E6626B"/>
    <w:rsid w:val="00E66387"/>
    <w:rsid w:val="00E6640F"/>
    <w:rsid w:val="00E66BB1"/>
    <w:rsid w:val="00E66D8C"/>
    <w:rsid w:val="00E66D97"/>
    <w:rsid w:val="00E6750E"/>
    <w:rsid w:val="00E678E3"/>
    <w:rsid w:val="00E67D7A"/>
    <w:rsid w:val="00E67DB2"/>
    <w:rsid w:val="00E67E72"/>
    <w:rsid w:val="00E7007B"/>
    <w:rsid w:val="00E7007E"/>
    <w:rsid w:val="00E702C9"/>
    <w:rsid w:val="00E702FB"/>
    <w:rsid w:val="00E70B6D"/>
    <w:rsid w:val="00E70DAC"/>
    <w:rsid w:val="00E70DD0"/>
    <w:rsid w:val="00E70ED9"/>
    <w:rsid w:val="00E70F5C"/>
    <w:rsid w:val="00E71369"/>
    <w:rsid w:val="00E713B9"/>
    <w:rsid w:val="00E713DC"/>
    <w:rsid w:val="00E7191A"/>
    <w:rsid w:val="00E7274D"/>
    <w:rsid w:val="00E7291C"/>
    <w:rsid w:val="00E72B44"/>
    <w:rsid w:val="00E72DC1"/>
    <w:rsid w:val="00E731AF"/>
    <w:rsid w:val="00E732E3"/>
    <w:rsid w:val="00E73652"/>
    <w:rsid w:val="00E73770"/>
    <w:rsid w:val="00E737AB"/>
    <w:rsid w:val="00E738C8"/>
    <w:rsid w:val="00E73A5F"/>
    <w:rsid w:val="00E73A87"/>
    <w:rsid w:val="00E74227"/>
    <w:rsid w:val="00E74A84"/>
    <w:rsid w:val="00E74FA4"/>
    <w:rsid w:val="00E74FDB"/>
    <w:rsid w:val="00E74FE6"/>
    <w:rsid w:val="00E7531F"/>
    <w:rsid w:val="00E75944"/>
    <w:rsid w:val="00E75B71"/>
    <w:rsid w:val="00E75B88"/>
    <w:rsid w:val="00E75C79"/>
    <w:rsid w:val="00E75EAD"/>
    <w:rsid w:val="00E75F07"/>
    <w:rsid w:val="00E7609E"/>
    <w:rsid w:val="00E76426"/>
    <w:rsid w:val="00E764F9"/>
    <w:rsid w:val="00E76BF9"/>
    <w:rsid w:val="00E770F1"/>
    <w:rsid w:val="00E7726B"/>
    <w:rsid w:val="00E772D0"/>
    <w:rsid w:val="00E77424"/>
    <w:rsid w:val="00E777E9"/>
    <w:rsid w:val="00E7785E"/>
    <w:rsid w:val="00E77AE9"/>
    <w:rsid w:val="00E7E59F"/>
    <w:rsid w:val="00E802C9"/>
    <w:rsid w:val="00E8046D"/>
    <w:rsid w:val="00E8084C"/>
    <w:rsid w:val="00E80950"/>
    <w:rsid w:val="00E80DEB"/>
    <w:rsid w:val="00E80F09"/>
    <w:rsid w:val="00E81277"/>
    <w:rsid w:val="00E819B4"/>
    <w:rsid w:val="00E828A2"/>
    <w:rsid w:val="00E829A3"/>
    <w:rsid w:val="00E82B2A"/>
    <w:rsid w:val="00E834BD"/>
    <w:rsid w:val="00E83503"/>
    <w:rsid w:val="00E836BE"/>
    <w:rsid w:val="00E83867"/>
    <w:rsid w:val="00E83B34"/>
    <w:rsid w:val="00E83B3D"/>
    <w:rsid w:val="00E84007"/>
    <w:rsid w:val="00E84241"/>
    <w:rsid w:val="00E845DF"/>
    <w:rsid w:val="00E84979"/>
    <w:rsid w:val="00E84BBC"/>
    <w:rsid w:val="00E84E9C"/>
    <w:rsid w:val="00E84FFA"/>
    <w:rsid w:val="00E85024"/>
    <w:rsid w:val="00E85226"/>
    <w:rsid w:val="00E85520"/>
    <w:rsid w:val="00E85753"/>
    <w:rsid w:val="00E858E6"/>
    <w:rsid w:val="00E85E58"/>
    <w:rsid w:val="00E85ED6"/>
    <w:rsid w:val="00E863D4"/>
    <w:rsid w:val="00E86853"/>
    <w:rsid w:val="00E86AFB"/>
    <w:rsid w:val="00E86B64"/>
    <w:rsid w:val="00E86CE7"/>
    <w:rsid w:val="00E87089"/>
    <w:rsid w:val="00E8719C"/>
    <w:rsid w:val="00E873C5"/>
    <w:rsid w:val="00E87578"/>
    <w:rsid w:val="00E8763E"/>
    <w:rsid w:val="00E87695"/>
    <w:rsid w:val="00E878D8"/>
    <w:rsid w:val="00E87B79"/>
    <w:rsid w:val="00E87C76"/>
    <w:rsid w:val="00E87E74"/>
    <w:rsid w:val="00E90F08"/>
    <w:rsid w:val="00E91233"/>
    <w:rsid w:val="00E91A66"/>
    <w:rsid w:val="00E91C12"/>
    <w:rsid w:val="00E9237D"/>
    <w:rsid w:val="00E9245E"/>
    <w:rsid w:val="00E92B88"/>
    <w:rsid w:val="00E92CAE"/>
    <w:rsid w:val="00E93436"/>
    <w:rsid w:val="00E93747"/>
    <w:rsid w:val="00E938C3"/>
    <w:rsid w:val="00E93E40"/>
    <w:rsid w:val="00E93ED6"/>
    <w:rsid w:val="00E94164"/>
    <w:rsid w:val="00E94244"/>
    <w:rsid w:val="00E94506"/>
    <w:rsid w:val="00E94551"/>
    <w:rsid w:val="00E94577"/>
    <w:rsid w:val="00E94651"/>
    <w:rsid w:val="00E94E59"/>
    <w:rsid w:val="00E9506E"/>
    <w:rsid w:val="00E957D9"/>
    <w:rsid w:val="00E95B4A"/>
    <w:rsid w:val="00E95E53"/>
    <w:rsid w:val="00E96C67"/>
    <w:rsid w:val="00E96E66"/>
    <w:rsid w:val="00E96EF6"/>
    <w:rsid w:val="00E971E9"/>
    <w:rsid w:val="00E975C2"/>
    <w:rsid w:val="00E97A8D"/>
    <w:rsid w:val="00E97EC4"/>
    <w:rsid w:val="00E97FE7"/>
    <w:rsid w:val="00EA0234"/>
    <w:rsid w:val="00EA032A"/>
    <w:rsid w:val="00EA0695"/>
    <w:rsid w:val="00EA06B5"/>
    <w:rsid w:val="00EA0731"/>
    <w:rsid w:val="00EA074D"/>
    <w:rsid w:val="00EA0A55"/>
    <w:rsid w:val="00EA0CDE"/>
    <w:rsid w:val="00EA0CFA"/>
    <w:rsid w:val="00EA0DA8"/>
    <w:rsid w:val="00EA1A41"/>
    <w:rsid w:val="00EA1ABE"/>
    <w:rsid w:val="00EA2238"/>
    <w:rsid w:val="00EA230D"/>
    <w:rsid w:val="00EA2857"/>
    <w:rsid w:val="00EA2A1C"/>
    <w:rsid w:val="00EA3CD1"/>
    <w:rsid w:val="00EA3D34"/>
    <w:rsid w:val="00EA3DBF"/>
    <w:rsid w:val="00EA45D5"/>
    <w:rsid w:val="00EA4B33"/>
    <w:rsid w:val="00EA533A"/>
    <w:rsid w:val="00EA550D"/>
    <w:rsid w:val="00EA59B7"/>
    <w:rsid w:val="00EA5C59"/>
    <w:rsid w:val="00EA5D6E"/>
    <w:rsid w:val="00EA60A1"/>
    <w:rsid w:val="00EA622F"/>
    <w:rsid w:val="00EA624C"/>
    <w:rsid w:val="00EA653D"/>
    <w:rsid w:val="00EA68A2"/>
    <w:rsid w:val="00EA7772"/>
    <w:rsid w:val="00EA7AA3"/>
    <w:rsid w:val="00EA7C68"/>
    <w:rsid w:val="00EA7C96"/>
    <w:rsid w:val="00EA7D24"/>
    <w:rsid w:val="00EA7DC0"/>
    <w:rsid w:val="00EA7FA2"/>
    <w:rsid w:val="00EB024F"/>
    <w:rsid w:val="00EB0314"/>
    <w:rsid w:val="00EB0ADE"/>
    <w:rsid w:val="00EB1278"/>
    <w:rsid w:val="00EB1335"/>
    <w:rsid w:val="00EB1352"/>
    <w:rsid w:val="00EB14EA"/>
    <w:rsid w:val="00EB17A1"/>
    <w:rsid w:val="00EB1972"/>
    <w:rsid w:val="00EB1AE8"/>
    <w:rsid w:val="00EB1C06"/>
    <w:rsid w:val="00EB1E14"/>
    <w:rsid w:val="00EB1EE5"/>
    <w:rsid w:val="00EB1F0D"/>
    <w:rsid w:val="00EB20A1"/>
    <w:rsid w:val="00EB20CE"/>
    <w:rsid w:val="00EB215A"/>
    <w:rsid w:val="00EB2428"/>
    <w:rsid w:val="00EB29C7"/>
    <w:rsid w:val="00EB2C9E"/>
    <w:rsid w:val="00EB2EC9"/>
    <w:rsid w:val="00EB307B"/>
    <w:rsid w:val="00EB34F9"/>
    <w:rsid w:val="00EB380E"/>
    <w:rsid w:val="00EB3894"/>
    <w:rsid w:val="00EB39D9"/>
    <w:rsid w:val="00EB3FDE"/>
    <w:rsid w:val="00EB41AB"/>
    <w:rsid w:val="00EB46CD"/>
    <w:rsid w:val="00EB4789"/>
    <w:rsid w:val="00EB48D8"/>
    <w:rsid w:val="00EB4A92"/>
    <w:rsid w:val="00EB4B24"/>
    <w:rsid w:val="00EB5250"/>
    <w:rsid w:val="00EB566A"/>
    <w:rsid w:val="00EB5768"/>
    <w:rsid w:val="00EB6317"/>
    <w:rsid w:val="00EB66D7"/>
    <w:rsid w:val="00EB6C1E"/>
    <w:rsid w:val="00EB6EFB"/>
    <w:rsid w:val="00EB6FA8"/>
    <w:rsid w:val="00EB7428"/>
    <w:rsid w:val="00EB78D3"/>
    <w:rsid w:val="00EB7C7F"/>
    <w:rsid w:val="00EB7DA2"/>
    <w:rsid w:val="00EB7E0A"/>
    <w:rsid w:val="00EC000B"/>
    <w:rsid w:val="00EC0121"/>
    <w:rsid w:val="00EC028A"/>
    <w:rsid w:val="00EC0973"/>
    <w:rsid w:val="00EC10AB"/>
    <w:rsid w:val="00EC1714"/>
    <w:rsid w:val="00EC1EB5"/>
    <w:rsid w:val="00EC1FC9"/>
    <w:rsid w:val="00EC2009"/>
    <w:rsid w:val="00EC2115"/>
    <w:rsid w:val="00EC21A2"/>
    <w:rsid w:val="00EC24FE"/>
    <w:rsid w:val="00EC296F"/>
    <w:rsid w:val="00EC2BE0"/>
    <w:rsid w:val="00EC32A3"/>
    <w:rsid w:val="00EC34C1"/>
    <w:rsid w:val="00EC36DD"/>
    <w:rsid w:val="00EC380F"/>
    <w:rsid w:val="00EC413B"/>
    <w:rsid w:val="00EC42A4"/>
    <w:rsid w:val="00EC46C2"/>
    <w:rsid w:val="00EC46E8"/>
    <w:rsid w:val="00EC5645"/>
    <w:rsid w:val="00EC686A"/>
    <w:rsid w:val="00EC68E5"/>
    <w:rsid w:val="00EC7271"/>
    <w:rsid w:val="00EC780C"/>
    <w:rsid w:val="00ED0525"/>
    <w:rsid w:val="00ED063F"/>
    <w:rsid w:val="00ED0D25"/>
    <w:rsid w:val="00ED0DE6"/>
    <w:rsid w:val="00ED0E48"/>
    <w:rsid w:val="00ED101F"/>
    <w:rsid w:val="00ED1083"/>
    <w:rsid w:val="00ED1335"/>
    <w:rsid w:val="00ED16B4"/>
    <w:rsid w:val="00ED1877"/>
    <w:rsid w:val="00ED1B28"/>
    <w:rsid w:val="00ED230E"/>
    <w:rsid w:val="00ED24F0"/>
    <w:rsid w:val="00ED2610"/>
    <w:rsid w:val="00ED29E0"/>
    <w:rsid w:val="00ED31CD"/>
    <w:rsid w:val="00ED3660"/>
    <w:rsid w:val="00ED37E3"/>
    <w:rsid w:val="00ED384E"/>
    <w:rsid w:val="00ED3B4F"/>
    <w:rsid w:val="00ED3BF4"/>
    <w:rsid w:val="00ED3F67"/>
    <w:rsid w:val="00ED40F5"/>
    <w:rsid w:val="00ED4828"/>
    <w:rsid w:val="00ED5487"/>
    <w:rsid w:val="00ED5732"/>
    <w:rsid w:val="00ED599B"/>
    <w:rsid w:val="00ED5BF0"/>
    <w:rsid w:val="00ED63BD"/>
    <w:rsid w:val="00ED6978"/>
    <w:rsid w:val="00ED6998"/>
    <w:rsid w:val="00ED69AA"/>
    <w:rsid w:val="00ED6CE6"/>
    <w:rsid w:val="00ED7042"/>
    <w:rsid w:val="00ED72ED"/>
    <w:rsid w:val="00ED753C"/>
    <w:rsid w:val="00ED7640"/>
    <w:rsid w:val="00ED7812"/>
    <w:rsid w:val="00ED7B93"/>
    <w:rsid w:val="00ED7D72"/>
    <w:rsid w:val="00ED7EB4"/>
    <w:rsid w:val="00EE0654"/>
    <w:rsid w:val="00EE0C04"/>
    <w:rsid w:val="00EE0D6C"/>
    <w:rsid w:val="00EE1557"/>
    <w:rsid w:val="00EE16D2"/>
    <w:rsid w:val="00EE1973"/>
    <w:rsid w:val="00EE1C00"/>
    <w:rsid w:val="00EE1C45"/>
    <w:rsid w:val="00EE2202"/>
    <w:rsid w:val="00EE2258"/>
    <w:rsid w:val="00EE23A4"/>
    <w:rsid w:val="00EE293B"/>
    <w:rsid w:val="00EE2D89"/>
    <w:rsid w:val="00EE3316"/>
    <w:rsid w:val="00EE3A11"/>
    <w:rsid w:val="00EE3FF7"/>
    <w:rsid w:val="00EE440C"/>
    <w:rsid w:val="00EE455E"/>
    <w:rsid w:val="00EE47A7"/>
    <w:rsid w:val="00EE4892"/>
    <w:rsid w:val="00EE4C68"/>
    <w:rsid w:val="00EE5009"/>
    <w:rsid w:val="00EE5072"/>
    <w:rsid w:val="00EE5CE8"/>
    <w:rsid w:val="00EE6423"/>
    <w:rsid w:val="00EE67F9"/>
    <w:rsid w:val="00EE6898"/>
    <w:rsid w:val="00EE68D2"/>
    <w:rsid w:val="00EE7455"/>
    <w:rsid w:val="00EE78B1"/>
    <w:rsid w:val="00EE78B5"/>
    <w:rsid w:val="00EE7AA1"/>
    <w:rsid w:val="00EE7FD5"/>
    <w:rsid w:val="00EF01AE"/>
    <w:rsid w:val="00EF04B6"/>
    <w:rsid w:val="00EF0BBA"/>
    <w:rsid w:val="00EF0C76"/>
    <w:rsid w:val="00EF1030"/>
    <w:rsid w:val="00EF1834"/>
    <w:rsid w:val="00EF1848"/>
    <w:rsid w:val="00EF185A"/>
    <w:rsid w:val="00EF19AD"/>
    <w:rsid w:val="00EF19AE"/>
    <w:rsid w:val="00EF1D18"/>
    <w:rsid w:val="00EF1D2E"/>
    <w:rsid w:val="00EF21FE"/>
    <w:rsid w:val="00EF2474"/>
    <w:rsid w:val="00EF27C0"/>
    <w:rsid w:val="00EF2B49"/>
    <w:rsid w:val="00EF2C9C"/>
    <w:rsid w:val="00EF309B"/>
    <w:rsid w:val="00EF324B"/>
    <w:rsid w:val="00EF35E2"/>
    <w:rsid w:val="00EF3AE0"/>
    <w:rsid w:val="00EF3DB0"/>
    <w:rsid w:val="00EF45A0"/>
    <w:rsid w:val="00EF4685"/>
    <w:rsid w:val="00EF49FB"/>
    <w:rsid w:val="00EF5686"/>
    <w:rsid w:val="00EF56FA"/>
    <w:rsid w:val="00EF5EA4"/>
    <w:rsid w:val="00EF634F"/>
    <w:rsid w:val="00EF6357"/>
    <w:rsid w:val="00EF68A4"/>
    <w:rsid w:val="00EF6ACE"/>
    <w:rsid w:val="00EF6BD5"/>
    <w:rsid w:val="00EF6F14"/>
    <w:rsid w:val="00EF6F45"/>
    <w:rsid w:val="00EF6F4E"/>
    <w:rsid w:val="00EF73E9"/>
    <w:rsid w:val="00EF79F8"/>
    <w:rsid w:val="00EF7D76"/>
    <w:rsid w:val="00EF7DB7"/>
    <w:rsid w:val="00F0017C"/>
    <w:rsid w:val="00F0024D"/>
    <w:rsid w:val="00F002CD"/>
    <w:rsid w:val="00F00861"/>
    <w:rsid w:val="00F00D30"/>
    <w:rsid w:val="00F00F09"/>
    <w:rsid w:val="00F0103D"/>
    <w:rsid w:val="00F01206"/>
    <w:rsid w:val="00F014E7"/>
    <w:rsid w:val="00F01CA4"/>
    <w:rsid w:val="00F0234D"/>
    <w:rsid w:val="00F02596"/>
    <w:rsid w:val="00F02845"/>
    <w:rsid w:val="00F02A9E"/>
    <w:rsid w:val="00F02DDF"/>
    <w:rsid w:val="00F03065"/>
    <w:rsid w:val="00F0396C"/>
    <w:rsid w:val="00F03D32"/>
    <w:rsid w:val="00F03EDF"/>
    <w:rsid w:val="00F04290"/>
    <w:rsid w:val="00F04390"/>
    <w:rsid w:val="00F043C2"/>
    <w:rsid w:val="00F04982"/>
    <w:rsid w:val="00F04B75"/>
    <w:rsid w:val="00F04C70"/>
    <w:rsid w:val="00F04FC7"/>
    <w:rsid w:val="00F054A5"/>
    <w:rsid w:val="00F0581C"/>
    <w:rsid w:val="00F05D39"/>
    <w:rsid w:val="00F05D50"/>
    <w:rsid w:val="00F05E18"/>
    <w:rsid w:val="00F05E58"/>
    <w:rsid w:val="00F061CA"/>
    <w:rsid w:val="00F06302"/>
    <w:rsid w:val="00F06731"/>
    <w:rsid w:val="00F069FF"/>
    <w:rsid w:val="00F06BCE"/>
    <w:rsid w:val="00F074DF"/>
    <w:rsid w:val="00F074F3"/>
    <w:rsid w:val="00F0760F"/>
    <w:rsid w:val="00F077BB"/>
    <w:rsid w:val="00F07FF8"/>
    <w:rsid w:val="00F1002F"/>
    <w:rsid w:val="00F1007B"/>
    <w:rsid w:val="00F1056E"/>
    <w:rsid w:val="00F1080F"/>
    <w:rsid w:val="00F10D67"/>
    <w:rsid w:val="00F11BCA"/>
    <w:rsid w:val="00F120F4"/>
    <w:rsid w:val="00F1229F"/>
    <w:rsid w:val="00F122E2"/>
    <w:rsid w:val="00F12458"/>
    <w:rsid w:val="00F125BE"/>
    <w:rsid w:val="00F1273D"/>
    <w:rsid w:val="00F12753"/>
    <w:rsid w:val="00F127C6"/>
    <w:rsid w:val="00F1286C"/>
    <w:rsid w:val="00F128FC"/>
    <w:rsid w:val="00F12999"/>
    <w:rsid w:val="00F13269"/>
    <w:rsid w:val="00F13E20"/>
    <w:rsid w:val="00F13EE6"/>
    <w:rsid w:val="00F13F1B"/>
    <w:rsid w:val="00F1444D"/>
    <w:rsid w:val="00F14583"/>
    <w:rsid w:val="00F14609"/>
    <w:rsid w:val="00F1487A"/>
    <w:rsid w:val="00F148E9"/>
    <w:rsid w:val="00F1495F"/>
    <w:rsid w:val="00F149A6"/>
    <w:rsid w:val="00F14B71"/>
    <w:rsid w:val="00F14D9A"/>
    <w:rsid w:val="00F1513F"/>
    <w:rsid w:val="00F152C0"/>
    <w:rsid w:val="00F153CA"/>
    <w:rsid w:val="00F15D68"/>
    <w:rsid w:val="00F16122"/>
    <w:rsid w:val="00F16190"/>
    <w:rsid w:val="00F16333"/>
    <w:rsid w:val="00F16718"/>
    <w:rsid w:val="00F17848"/>
    <w:rsid w:val="00F17B3C"/>
    <w:rsid w:val="00F17B80"/>
    <w:rsid w:val="00F17CE7"/>
    <w:rsid w:val="00F17D7D"/>
    <w:rsid w:val="00F20743"/>
    <w:rsid w:val="00F20D68"/>
    <w:rsid w:val="00F20DE9"/>
    <w:rsid w:val="00F20E2D"/>
    <w:rsid w:val="00F20E49"/>
    <w:rsid w:val="00F2128D"/>
    <w:rsid w:val="00F2146F"/>
    <w:rsid w:val="00F215B9"/>
    <w:rsid w:val="00F2162A"/>
    <w:rsid w:val="00F218DD"/>
    <w:rsid w:val="00F21D36"/>
    <w:rsid w:val="00F2276F"/>
    <w:rsid w:val="00F2284F"/>
    <w:rsid w:val="00F22A2B"/>
    <w:rsid w:val="00F22B58"/>
    <w:rsid w:val="00F23371"/>
    <w:rsid w:val="00F23684"/>
    <w:rsid w:val="00F23CD9"/>
    <w:rsid w:val="00F23F8F"/>
    <w:rsid w:val="00F24149"/>
    <w:rsid w:val="00F24345"/>
    <w:rsid w:val="00F243E5"/>
    <w:rsid w:val="00F245F8"/>
    <w:rsid w:val="00F246FF"/>
    <w:rsid w:val="00F24C8F"/>
    <w:rsid w:val="00F24E32"/>
    <w:rsid w:val="00F24E53"/>
    <w:rsid w:val="00F25192"/>
    <w:rsid w:val="00F2562E"/>
    <w:rsid w:val="00F2582F"/>
    <w:rsid w:val="00F25AE6"/>
    <w:rsid w:val="00F25D27"/>
    <w:rsid w:val="00F2612B"/>
    <w:rsid w:val="00F2649C"/>
    <w:rsid w:val="00F2649D"/>
    <w:rsid w:val="00F26B5B"/>
    <w:rsid w:val="00F26EE5"/>
    <w:rsid w:val="00F271A1"/>
    <w:rsid w:val="00F271B1"/>
    <w:rsid w:val="00F2733E"/>
    <w:rsid w:val="00F276F9"/>
    <w:rsid w:val="00F3058F"/>
    <w:rsid w:val="00F31780"/>
    <w:rsid w:val="00F31B85"/>
    <w:rsid w:val="00F31F90"/>
    <w:rsid w:val="00F32212"/>
    <w:rsid w:val="00F323C5"/>
    <w:rsid w:val="00F325E0"/>
    <w:rsid w:val="00F328DC"/>
    <w:rsid w:val="00F33224"/>
    <w:rsid w:val="00F33613"/>
    <w:rsid w:val="00F33AD1"/>
    <w:rsid w:val="00F33C92"/>
    <w:rsid w:val="00F33D0E"/>
    <w:rsid w:val="00F34371"/>
    <w:rsid w:val="00F345A6"/>
    <w:rsid w:val="00F3486B"/>
    <w:rsid w:val="00F34B40"/>
    <w:rsid w:val="00F34D3A"/>
    <w:rsid w:val="00F34EA5"/>
    <w:rsid w:val="00F35867"/>
    <w:rsid w:val="00F35904"/>
    <w:rsid w:val="00F368E2"/>
    <w:rsid w:val="00F36930"/>
    <w:rsid w:val="00F36F2D"/>
    <w:rsid w:val="00F3727C"/>
    <w:rsid w:val="00F37405"/>
    <w:rsid w:val="00F37417"/>
    <w:rsid w:val="00F376F0"/>
    <w:rsid w:val="00F37A33"/>
    <w:rsid w:val="00F401F6"/>
    <w:rsid w:val="00F40AFC"/>
    <w:rsid w:val="00F41389"/>
    <w:rsid w:val="00F416D1"/>
    <w:rsid w:val="00F418CE"/>
    <w:rsid w:val="00F4195C"/>
    <w:rsid w:val="00F419E0"/>
    <w:rsid w:val="00F41D61"/>
    <w:rsid w:val="00F4233C"/>
    <w:rsid w:val="00F42344"/>
    <w:rsid w:val="00F4264A"/>
    <w:rsid w:val="00F426BB"/>
    <w:rsid w:val="00F428B6"/>
    <w:rsid w:val="00F42E8B"/>
    <w:rsid w:val="00F435B2"/>
    <w:rsid w:val="00F438B1"/>
    <w:rsid w:val="00F43929"/>
    <w:rsid w:val="00F4457C"/>
    <w:rsid w:val="00F44FA4"/>
    <w:rsid w:val="00F45084"/>
    <w:rsid w:val="00F455BC"/>
    <w:rsid w:val="00F45640"/>
    <w:rsid w:val="00F45A6D"/>
    <w:rsid w:val="00F45D8E"/>
    <w:rsid w:val="00F4611E"/>
    <w:rsid w:val="00F46267"/>
    <w:rsid w:val="00F46A1A"/>
    <w:rsid w:val="00F46C27"/>
    <w:rsid w:val="00F46CAB"/>
    <w:rsid w:val="00F46E8F"/>
    <w:rsid w:val="00F46F6D"/>
    <w:rsid w:val="00F47140"/>
    <w:rsid w:val="00F476F7"/>
    <w:rsid w:val="00F47905"/>
    <w:rsid w:val="00F47AB3"/>
    <w:rsid w:val="00F47B97"/>
    <w:rsid w:val="00F50A2C"/>
    <w:rsid w:val="00F51002"/>
    <w:rsid w:val="00F512B4"/>
    <w:rsid w:val="00F5137B"/>
    <w:rsid w:val="00F514DD"/>
    <w:rsid w:val="00F52119"/>
    <w:rsid w:val="00F52716"/>
    <w:rsid w:val="00F527A9"/>
    <w:rsid w:val="00F52844"/>
    <w:rsid w:val="00F52E14"/>
    <w:rsid w:val="00F52EDA"/>
    <w:rsid w:val="00F5306A"/>
    <w:rsid w:val="00F533C8"/>
    <w:rsid w:val="00F53D31"/>
    <w:rsid w:val="00F53E34"/>
    <w:rsid w:val="00F54108"/>
    <w:rsid w:val="00F5472C"/>
    <w:rsid w:val="00F54A5F"/>
    <w:rsid w:val="00F550EA"/>
    <w:rsid w:val="00F553D3"/>
    <w:rsid w:val="00F55823"/>
    <w:rsid w:val="00F5595D"/>
    <w:rsid w:val="00F560A0"/>
    <w:rsid w:val="00F560E2"/>
    <w:rsid w:val="00F56376"/>
    <w:rsid w:val="00F5655B"/>
    <w:rsid w:val="00F56CA4"/>
    <w:rsid w:val="00F56E82"/>
    <w:rsid w:val="00F56E9C"/>
    <w:rsid w:val="00F5706F"/>
    <w:rsid w:val="00F57268"/>
    <w:rsid w:val="00F57307"/>
    <w:rsid w:val="00F575BA"/>
    <w:rsid w:val="00F57655"/>
    <w:rsid w:val="00F57C18"/>
    <w:rsid w:val="00F5F30D"/>
    <w:rsid w:val="00F60315"/>
    <w:rsid w:val="00F60623"/>
    <w:rsid w:val="00F6062B"/>
    <w:rsid w:val="00F6066A"/>
    <w:rsid w:val="00F60A9F"/>
    <w:rsid w:val="00F60D8B"/>
    <w:rsid w:val="00F60DAB"/>
    <w:rsid w:val="00F611D4"/>
    <w:rsid w:val="00F612D6"/>
    <w:rsid w:val="00F61427"/>
    <w:rsid w:val="00F61503"/>
    <w:rsid w:val="00F6162C"/>
    <w:rsid w:val="00F61B20"/>
    <w:rsid w:val="00F61CEF"/>
    <w:rsid w:val="00F61E39"/>
    <w:rsid w:val="00F61EC2"/>
    <w:rsid w:val="00F61F9B"/>
    <w:rsid w:val="00F62618"/>
    <w:rsid w:val="00F636C0"/>
    <w:rsid w:val="00F63AAF"/>
    <w:rsid w:val="00F63FF1"/>
    <w:rsid w:val="00F6446D"/>
    <w:rsid w:val="00F64815"/>
    <w:rsid w:val="00F64B49"/>
    <w:rsid w:val="00F64D20"/>
    <w:rsid w:val="00F6525A"/>
    <w:rsid w:val="00F6535B"/>
    <w:rsid w:val="00F653E9"/>
    <w:rsid w:val="00F65684"/>
    <w:rsid w:val="00F659A6"/>
    <w:rsid w:val="00F65A71"/>
    <w:rsid w:val="00F66623"/>
    <w:rsid w:val="00F66AC2"/>
    <w:rsid w:val="00F66D06"/>
    <w:rsid w:val="00F67214"/>
    <w:rsid w:val="00F67842"/>
    <w:rsid w:val="00F67D42"/>
    <w:rsid w:val="00F67FBA"/>
    <w:rsid w:val="00F702AE"/>
    <w:rsid w:val="00F70350"/>
    <w:rsid w:val="00F708C4"/>
    <w:rsid w:val="00F70AC3"/>
    <w:rsid w:val="00F715EF"/>
    <w:rsid w:val="00F7164A"/>
    <w:rsid w:val="00F71711"/>
    <w:rsid w:val="00F719CC"/>
    <w:rsid w:val="00F71BFD"/>
    <w:rsid w:val="00F71C9E"/>
    <w:rsid w:val="00F7219A"/>
    <w:rsid w:val="00F72351"/>
    <w:rsid w:val="00F723D6"/>
    <w:rsid w:val="00F72409"/>
    <w:rsid w:val="00F72856"/>
    <w:rsid w:val="00F72B1D"/>
    <w:rsid w:val="00F72C0E"/>
    <w:rsid w:val="00F72CFA"/>
    <w:rsid w:val="00F737B8"/>
    <w:rsid w:val="00F73845"/>
    <w:rsid w:val="00F73887"/>
    <w:rsid w:val="00F739E9"/>
    <w:rsid w:val="00F73E50"/>
    <w:rsid w:val="00F73EA7"/>
    <w:rsid w:val="00F7512F"/>
    <w:rsid w:val="00F75416"/>
    <w:rsid w:val="00F755B8"/>
    <w:rsid w:val="00F758F7"/>
    <w:rsid w:val="00F76586"/>
    <w:rsid w:val="00F76CDE"/>
    <w:rsid w:val="00F76E57"/>
    <w:rsid w:val="00F7723F"/>
    <w:rsid w:val="00F7740B"/>
    <w:rsid w:val="00F80030"/>
    <w:rsid w:val="00F80055"/>
    <w:rsid w:val="00F80908"/>
    <w:rsid w:val="00F80946"/>
    <w:rsid w:val="00F8124F"/>
    <w:rsid w:val="00F81471"/>
    <w:rsid w:val="00F8149E"/>
    <w:rsid w:val="00F816ED"/>
    <w:rsid w:val="00F81845"/>
    <w:rsid w:val="00F81E2C"/>
    <w:rsid w:val="00F820F9"/>
    <w:rsid w:val="00F82A83"/>
    <w:rsid w:val="00F831B3"/>
    <w:rsid w:val="00F834C3"/>
    <w:rsid w:val="00F835E7"/>
    <w:rsid w:val="00F83718"/>
    <w:rsid w:val="00F838E8"/>
    <w:rsid w:val="00F83F99"/>
    <w:rsid w:val="00F84A4E"/>
    <w:rsid w:val="00F84AF8"/>
    <w:rsid w:val="00F8503B"/>
    <w:rsid w:val="00F85550"/>
    <w:rsid w:val="00F85E9D"/>
    <w:rsid w:val="00F862F1"/>
    <w:rsid w:val="00F863CB"/>
    <w:rsid w:val="00F869FB"/>
    <w:rsid w:val="00F86AF5"/>
    <w:rsid w:val="00F86E63"/>
    <w:rsid w:val="00F87074"/>
    <w:rsid w:val="00F8722F"/>
    <w:rsid w:val="00F87762"/>
    <w:rsid w:val="00F87763"/>
    <w:rsid w:val="00F87B2A"/>
    <w:rsid w:val="00F90283"/>
    <w:rsid w:val="00F9071C"/>
    <w:rsid w:val="00F90FFC"/>
    <w:rsid w:val="00F91083"/>
    <w:rsid w:val="00F914B8"/>
    <w:rsid w:val="00F915AE"/>
    <w:rsid w:val="00F917ED"/>
    <w:rsid w:val="00F91A7A"/>
    <w:rsid w:val="00F91BE8"/>
    <w:rsid w:val="00F92143"/>
    <w:rsid w:val="00F921AE"/>
    <w:rsid w:val="00F92705"/>
    <w:rsid w:val="00F92A4A"/>
    <w:rsid w:val="00F9406E"/>
    <w:rsid w:val="00F940A2"/>
    <w:rsid w:val="00F944AC"/>
    <w:rsid w:val="00F95379"/>
    <w:rsid w:val="00F95537"/>
    <w:rsid w:val="00F957A0"/>
    <w:rsid w:val="00F957A2"/>
    <w:rsid w:val="00F95AA6"/>
    <w:rsid w:val="00F964D7"/>
    <w:rsid w:val="00F966D5"/>
    <w:rsid w:val="00F96D0F"/>
    <w:rsid w:val="00F97399"/>
    <w:rsid w:val="00F977E7"/>
    <w:rsid w:val="00F97BDF"/>
    <w:rsid w:val="00F97C82"/>
    <w:rsid w:val="00F97F1F"/>
    <w:rsid w:val="00F97F44"/>
    <w:rsid w:val="00FA08F5"/>
    <w:rsid w:val="00FA091D"/>
    <w:rsid w:val="00FA0F3F"/>
    <w:rsid w:val="00FA1455"/>
    <w:rsid w:val="00FA265A"/>
    <w:rsid w:val="00FA2869"/>
    <w:rsid w:val="00FA2A53"/>
    <w:rsid w:val="00FA2CF6"/>
    <w:rsid w:val="00FA31D1"/>
    <w:rsid w:val="00FA32D8"/>
    <w:rsid w:val="00FA3598"/>
    <w:rsid w:val="00FA3661"/>
    <w:rsid w:val="00FA3988"/>
    <w:rsid w:val="00FA3991"/>
    <w:rsid w:val="00FA4230"/>
    <w:rsid w:val="00FA481B"/>
    <w:rsid w:val="00FA4924"/>
    <w:rsid w:val="00FA503B"/>
    <w:rsid w:val="00FA5253"/>
    <w:rsid w:val="00FA5268"/>
    <w:rsid w:val="00FA527D"/>
    <w:rsid w:val="00FA5CFA"/>
    <w:rsid w:val="00FA5D17"/>
    <w:rsid w:val="00FA63E7"/>
    <w:rsid w:val="00FA6FB4"/>
    <w:rsid w:val="00FA70D7"/>
    <w:rsid w:val="00FA7509"/>
    <w:rsid w:val="00FA7534"/>
    <w:rsid w:val="00FA7661"/>
    <w:rsid w:val="00FA7A80"/>
    <w:rsid w:val="00FA7F83"/>
    <w:rsid w:val="00FB016D"/>
    <w:rsid w:val="00FB01EE"/>
    <w:rsid w:val="00FB0297"/>
    <w:rsid w:val="00FB0E49"/>
    <w:rsid w:val="00FB10F1"/>
    <w:rsid w:val="00FB1361"/>
    <w:rsid w:val="00FB13E7"/>
    <w:rsid w:val="00FB1415"/>
    <w:rsid w:val="00FB170D"/>
    <w:rsid w:val="00FB1726"/>
    <w:rsid w:val="00FB1868"/>
    <w:rsid w:val="00FB18F6"/>
    <w:rsid w:val="00FB1C62"/>
    <w:rsid w:val="00FB1D35"/>
    <w:rsid w:val="00FB256F"/>
    <w:rsid w:val="00FB2A58"/>
    <w:rsid w:val="00FB2AAE"/>
    <w:rsid w:val="00FB2DD4"/>
    <w:rsid w:val="00FB3075"/>
    <w:rsid w:val="00FB3469"/>
    <w:rsid w:val="00FB3777"/>
    <w:rsid w:val="00FB3C65"/>
    <w:rsid w:val="00FB3EDF"/>
    <w:rsid w:val="00FB40B9"/>
    <w:rsid w:val="00FB40FC"/>
    <w:rsid w:val="00FB49A7"/>
    <w:rsid w:val="00FB58CF"/>
    <w:rsid w:val="00FB5DC6"/>
    <w:rsid w:val="00FB5E70"/>
    <w:rsid w:val="00FB5FB6"/>
    <w:rsid w:val="00FB6331"/>
    <w:rsid w:val="00FB65CA"/>
    <w:rsid w:val="00FB6AA0"/>
    <w:rsid w:val="00FB6D62"/>
    <w:rsid w:val="00FB6E0B"/>
    <w:rsid w:val="00FB7060"/>
    <w:rsid w:val="00FB71E4"/>
    <w:rsid w:val="00FB7225"/>
    <w:rsid w:val="00FB725E"/>
    <w:rsid w:val="00FB7789"/>
    <w:rsid w:val="00FC01FE"/>
    <w:rsid w:val="00FC041C"/>
    <w:rsid w:val="00FC0646"/>
    <w:rsid w:val="00FC0726"/>
    <w:rsid w:val="00FC0B15"/>
    <w:rsid w:val="00FC0DEB"/>
    <w:rsid w:val="00FC10B7"/>
    <w:rsid w:val="00FC141D"/>
    <w:rsid w:val="00FC253E"/>
    <w:rsid w:val="00FC2CDC"/>
    <w:rsid w:val="00FC3060"/>
    <w:rsid w:val="00FC33B9"/>
    <w:rsid w:val="00FC376C"/>
    <w:rsid w:val="00FC38EB"/>
    <w:rsid w:val="00FC40FB"/>
    <w:rsid w:val="00FC44FA"/>
    <w:rsid w:val="00FC47D3"/>
    <w:rsid w:val="00FC49C7"/>
    <w:rsid w:val="00FC4C56"/>
    <w:rsid w:val="00FC4F8E"/>
    <w:rsid w:val="00FC5563"/>
    <w:rsid w:val="00FC5882"/>
    <w:rsid w:val="00FC595A"/>
    <w:rsid w:val="00FC5E11"/>
    <w:rsid w:val="00FC61CF"/>
    <w:rsid w:val="00FC632F"/>
    <w:rsid w:val="00FC6353"/>
    <w:rsid w:val="00FC67B9"/>
    <w:rsid w:val="00FC67CA"/>
    <w:rsid w:val="00FC6D60"/>
    <w:rsid w:val="00FC6D74"/>
    <w:rsid w:val="00FC717A"/>
    <w:rsid w:val="00FC74AB"/>
    <w:rsid w:val="00FC7626"/>
    <w:rsid w:val="00FC7964"/>
    <w:rsid w:val="00FC7F47"/>
    <w:rsid w:val="00FC7F6A"/>
    <w:rsid w:val="00FD08DF"/>
    <w:rsid w:val="00FD0FE1"/>
    <w:rsid w:val="00FD1068"/>
    <w:rsid w:val="00FD14FE"/>
    <w:rsid w:val="00FD1704"/>
    <w:rsid w:val="00FD1827"/>
    <w:rsid w:val="00FD21FA"/>
    <w:rsid w:val="00FD2463"/>
    <w:rsid w:val="00FD2517"/>
    <w:rsid w:val="00FD29E0"/>
    <w:rsid w:val="00FD3837"/>
    <w:rsid w:val="00FD395F"/>
    <w:rsid w:val="00FD39DC"/>
    <w:rsid w:val="00FD3DC3"/>
    <w:rsid w:val="00FD3DD4"/>
    <w:rsid w:val="00FD4735"/>
    <w:rsid w:val="00FD480E"/>
    <w:rsid w:val="00FD4DB4"/>
    <w:rsid w:val="00FD4FE5"/>
    <w:rsid w:val="00FD5020"/>
    <w:rsid w:val="00FD56E0"/>
    <w:rsid w:val="00FD6159"/>
    <w:rsid w:val="00FD6181"/>
    <w:rsid w:val="00FD61B7"/>
    <w:rsid w:val="00FD63F7"/>
    <w:rsid w:val="00FD64AC"/>
    <w:rsid w:val="00FD7486"/>
    <w:rsid w:val="00FD75CE"/>
    <w:rsid w:val="00FD78DA"/>
    <w:rsid w:val="00FD7C2F"/>
    <w:rsid w:val="00FD7F9E"/>
    <w:rsid w:val="00FE009B"/>
    <w:rsid w:val="00FE0170"/>
    <w:rsid w:val="00FE032A"/>
    <w:rsid w:val="00FE0965"/>
    <w:rsid w:val="00FE0BBD"/>
    <w:rsid w:val="00FE0E47"/>
    <w:rsid w:val="00FE15B0"/>
    <w:rsid w:val="00FE18DD"/>
    <w:rsid w:val="00FE1BE4"/>
    <w:rsid w:val="00FE2024"/>
    <w:rsid w:val="00FE24E2"/>
    <w:rsid w:val="00FE26D6"/>
    <w:rsid w:val="00FE2780"/>
    <w:rsid w:val="00FE2C8D"/>
    <w:rsid w:val="00FE3400"/>
    <w:rsid w:val="00FE35B9"/>
    <w:rsid w:val="00FE3770"/>
    <w:rsid w:val="00FE377D"/>
    <w:rsid w:val="00FE38E6"/>
    <w:rsid w:val="00FE3919"/>
    <w:rsid w:val="00FE392B"/>
    <w:rsid w:val="00FE46AB"/>
    <w:rsid w:val="00FE4A36"/>
    <w:rsid w:val="00FE5132"/>
    <w:rsid w:val="00FE513D"/>
    <w:rsid w:val="00FE5844"/>
    <w:rsid w:val="00FE59FB"/>
    <w:rsid w:val="00FE5A38"/>
    <w:rsid w:val="00FE5D58"/>
    <w:rsid w:val="00FE5D9C"/>
    <w:rsid w:val="00FE69B4"/>
    <w:rsid w:val="00FE7283"/>
    <w:rsid w:val="00FE763D"/>
    <w:rsid w:val="00FE76E1"/>
    <w:rsid w:val="00FE77D1"/>
    <w:rsid w:val="00FE79FD"/>
    <w:rsid w:val="00FE7BC8"/>
    <w:rsid w:val="00FE7C03"/>
    <w:rsid w:val="00FF017F"/>
    <w:rsid w:val="00FF0294"/>
    <w:rsid w:val="00FF02BF"/>
    <w:rsid w:val="00FF05C1"/>
    <w:rsid w:val="00FF079F"/>
    <w:rsid w:val="00FF0B80"/>
    <w:rsid w:val="00FF0CAF"/>
    <w:rsid w:val="00FF0D98"/>
    <w:rsid w:val="00FF0EA7"/>
    <w:rsid w:val="00FF0F75"/>
    <w:rsid w:val="00FF0F79"/>
    <w:rsid w:val="00FF11ED"/>
    <w:rsid w:val="00FF13B4"/>
    <w:rsid w:val="00FF1526"/>
    <w:rsid w:val="00FF1583"/>
    <w:rsid w:val="00FF170C"/>
    <w:rsid w:val="00FF1A81"/>
    <w:rsid w:val="00FF1D18"/>
    <w:rsid w:val="00FF1DEB"/>
    <w:rsid w:val="00FF1E43"/>
    <w:rsid w:val="00FF2601"/>
    <w:rsid w:val="00FF2634"/>
    <w:rsid w:val="00FF320D"/>
    <w:rsid w:val="00FF32AA"/>
    <w:rsid w:val="00FF37CF"/>
    <w:rsid w:val="00FF38AD"/>
    <w:rsid w:val="00FF3A12"/>
    <w:rsid w:val="00FF3B22"/>
    <w:rsid w:val="00FF3BF9"/>
    <w:rsid w:val="00FF3F67"/>
    <w:rsid w:val="00FF419D"/>
    <w:rsid w:val="00FF4B98"/>
    <w:rsid w:val="00FF4BE7"/>
    <w:rsid w:val="00FF559B"/>
    <w:rsid w:val="00FF5669"/>
    <w:rsid w:val="00FF60C1"/>
    <w:rsid w:val="00FF66AD"/>
    <w:rsid w:val="00FF6734"/>
    <w:rsid w:val="00FF68AB"/>
    <w:rsid w:val="00FF6E8E"/>
    <w:rsid w:val="00FF752A"/>
    <w:rsid w:val="00FF7622"/>
    <w:rsid w:val="00FF7FAB"/>
    <w:rsid w:val="01201CE2"/>
    <w:rsid w:val="0130F325"/>
    <w:rsid w:val="0136F885"/>
    <w:rsid w:val="014EB8A9"/>
    <w:rsid w:val="019C50E0"/>
    <w:rsid w:val="01E02E84"/>
    <w:rsid w:val="0214243F"/>
    <w:rsid w:val="0276FBD6"/>
    <w:rsid w:val="0280AA50"/>
    <w:rsid w:val="02CFCFE6"/>
    <w:rsid w:val="0311C404"/>
    <w:rsid w:val="0370D45F"/>
    <w:rsid w:val="038D6209"/>
    <w:rsid w:val="03DE7420"/>
    <w:rsid w:val="042CE0D9"/>
    <w:rsid w:val="04476B78"/>
    <w:rsid w:val="04589913"/>
    <w:rsid w:val="0467486D"/>
    <w:rsid w:val="047166EF"/>
    <w:rsid w:val="04741DB6"/>
    <w:rsid w:val="05109CB2"/>
    <w:rsid w:val="05261B99"/>
    <w:rsid w:val="05958510"/>
    <w:rsid w:val="05E6239C"/>
    <w:rsid w:val="061BCFF6"/>
    <w:rsid w:val="0630A98F"/>
    <w:rsid w:val="06814CBE"/>
    <w:rsid w:val="06C593F2"/>
    <w:rsid w:val="06C7D9CC"/>
    <w:rsid w:val="06CC3BF0"/>
    <w:rsid w:val="06D032A1"/>
    <w:rsid w:val="06E85D8D"/>
    <w:rsid w:val="0701F17C"/>
    <w:rsid w:val="073F3DA6"/>
    <w:rsid w:val="0746B4A7"/>
    <w:rsid w:val="076B91BE"/>
    <w:rsid w:val="079DA69C"/>
    <w:rsid w:val="079EDB14"/>
    <w:rsid w:val="07B47148"/>
    <w:rsid w:val="07DCB809"/>
    <w:rsid w:val="07E60966"/>
    <w:rsid w:val="082A7CC3"/>
    <w:rsid w:val="0831D67C"/>
    <w:rsid w:val="08465F25"/>
    <w:rsid w:val="086B4B66"/>
    <w:rsid w:val="088D0BBD"/>
    <w:rsid w:val="08994858"/>
    <w:rsid w:val="08CDC91E"/>
    <w:rsid w:val="08EB55E1"/>
    <w:rsid w:val="08F440FC"/>
    <w:rsid w:val="09014D95"/>
    <w:rsid w:val="09516618"/>
    <w:rsid w:val="0986246E"/>
    <w:rsid w:val="09BDD796"/>
    <w:rsid w:val="09EA55FC"/>
    <w:rsid w:val="09ECA8FC"/>
    <w:rsid w:val="09F803D6"/>
    <w:rsid w:val="0A9CE7FB"/>
    <w:rsid w:val="0AB40301"/>
    <w:rsid w:val="0AE8C0E7"/>
    <w:rsid w:val="0AF988B9"/>
    <w:rsid w:val="0B5E08AD"/>
    <w:rsid w:val="0BA45A43"/>
    <w:rsid w:val="0BB32E31"/>
    <w:rsid w:val="0BB8DB03"/>
    <w:rsid w:val="0BEB30D0"/>
    <w:rsid w:val="0BF5BAA6"/>
    <w:rsid w:val="0BF7AF0D"/>
    <w:rsid w:val="0C0664C6"/>
    <w:rsid w:val="0C1515B2"/>
    <w:rsid w:val="0C3958C9"/>
    <w:rsid w:val="0C3BFEAA"/>
    <w:rsid w:val="0C4DE8E3"/>
    <w:rsid w:val="0C7C97F4"/>
    <w:rsid w:val="0C910ED2"/>
    <w:rsid w:val="0CDA5657"/>
    <w:rsid w:val="0D24F5B3"/>
    <w:rsid w:val="0D2E81A8"/>
    <w:rsid w:val="0D37595B"/>
    <w:rsid w:val="0D60B5EC"/>
    <w:rsid w:val="0D664F1B"/>
    <w:rsid w:val="0D8C7395"/>
    <w:rsid w:val="0D92D2DA"/>
    <w:rsid w:val="0D9ED08D"/>
    <w:rsid w:val="0E62BC19"/>
    <w:rsid w:val="0EB0605E"/>
    <w:rsid w:val="0EBCB83F"/>
    <w:rsid w:val="0ECE3390"/>
    <w:rsid w:val="0ECF981F"/>
    <w:rsid w:val="0EE0DE11"/>
    <w:rsid w:val="0EFD077E"/>
    <w:rsid w:val="0F2F37F9"/>
    <w:rsid w:val="0F3EF378"/>
    <w:rsid w:val="0F410BAD"/>
    <w:rsid w:val="0F8F8E97"/>
    <w:rsid w:val="0FC5EF68"/>
    <w:rsid w:val="0FD06B26"/>
    <w:rsid w:val="0FE28DB5"/>
    <w:rsid w:val="0FFE6F48"/>
    <w:rsid w:val="105DF11C"/>
    <w:rsid w:val="10849482"/>
    <w:rsid w:val="10D837B7"/>
    <w:rsid w:val="10DE84C7"/>
    <w:rsid w:val="10E42D20"/>
    <w:rsid w:val="10FEB643"/>
    <w:rsid w:val="11025B7B"/>
    <w:rsid w:val="112DC53F"/>
    <w:rsid w:val="11AF93C1"/>
    <w:rsid w:val="11C577EB"/>
    <w:rsid w:val="11E7BDAC"/>
    <w:rsid w:val="124C5794"/>
    <w:rsid w:val="124F82F5"/>
    <w:rsid w:val="126888F8"/>
    <w:rsid w:val="1284C11F"/>
    <w:rsid w:val="12B11184"/>
    <w:rsid w:val="131697C2"/>
    <w:rsid w:val="13397325"/>
    <w:rsid w:val="13A4BBC1"/>
    <w:rsid w:val="13AD2212"/>
    <w:rsid w:val="13B7239A"/>
    <w:rsid w:val="141747AA"/>
    <w:rsid w:val="14255EED"/>
    <w:rsid w:val="144DAC2E"/>
    <w:rsid w:val="144E040C"/>
    <w:rsid w:val="14644B34"/>
    <w:rsid w:val="14A01F4E"/>
    <w:rsid w:val="1548B76B"/>
    <w:rsid w:val="158F2343"/>
    <w:rsid w:val="15969F00"/>
    <w:rsid w:val="15993680"/>
    <w:rsid w:val="165201D5"/>
    <w:rsid w:val="16B276DE"/>
    <w:rsid w:val="16BF622B"/>
    <w:rsid w:val="16D676AB"/>
    <w:rsid w:val="16F5D498"/>
    <w:rsid w:val="16F7FC37"/>
    <w:rsid w:val="17226305"/>
    <w:rsid w:val="17514E43"/>
    <w:rsid w:val="1762360C"/>
    <w:rsid w:val="177755D1"/>
    <w:rsid w:val="177B6F95"/>
    <w:rsid w:val="17C97996"/>
    <w:rsid w:val="1811D575"/>
    <w:rsid w:val="183C207A"/>
    <w:rsid w:val="183E682F"/>
    <w:rsid w:val="18635298"/>
    <w:rsid w:val="18F5EF3A"/>
    <w:rsid w:val="1950076A"/>
    <w:rsid w:val="19D20808"/>
    <w:rsid w:val="19D7F56D"/>
    <w:rsid w:val="1A4AA68C"/>
    <w:rsid w:val="1A566465"/>
    <w:rsid w:val="1AEE430E"/>
    <w:rsid w:val="1B235D8E"/>
    <w:rsid w:val="1B8B4C1A"/>
    <w:rsid w:val="1B9661C1"/>
    <w:rsid w:val="1BA58692"/>
    <w:rsid w:val="1BF881D3"/>
    <w:rsid w:val="1BFD9D22"/>
    <w:rsid w:val="1C127407"/>
    <w:rsid w:val="1C48EA37"/>
    <w:rsid w:val="1C4AE9D5"/>
    <w:rsid w:val="1C6526C4"/>
    <w:rsid w:val="1C68EC6B"/>
    <w:rsid w:val="1C6B54C7"/>
    <w:rsid w:val="1C719C92"/>
    <w:rsid w:val="1C922BCD"/>
    <w:rsid w:val="1CC6EB48"/>
    <w:rsid w:val="1D04613E"/>
    <w:rsid w:val="1D2B1F8B"/>
    <w:rsid w:val="1D6B5A0A"/>
    <w:rsid w:val="1D97E34E"/>
    <w:rsid w:val="1DF1758E"/>
    <w:rsid w:val="1E1B5581"/>
    <w:rsid w:val="1E4A1A64"/>
    <w:rsid w:val="1E6D5BF0"/>
    <w:rsid w:val="1E6F0D36"/>
    <w:rsid w:val="1E79C092"/>
    <w:rsid w:val="1E9CEB3D"/>
    <w:rsid w:val="1EA9DDA7"/>
    <w:rsid w:val="1F003F28"/>
    <w:rsid w:val="1F018AA8"/>
    <w:rsid w:val="1FCFC0DC"/>
    <w:rsid w:val="2021DAB6"/>
    <w:rsid w:val="204127E7"/>
    <w:rsid w:val="204263A0"/>
    <w:rsid w:val="2054FF56"/>
    <w:rsid w:val="20B349B7"/>
    <w:rsid w:val="20D9371C"/>
    <w:rsid w:val="20FAC637"/>
    <w:rsid w:val="214171ED"/>
    <w:rsid w:val="2147C2E7"/>
    <w:rsid w:val="215BBC6E"/>
    <w:rsid w:val="217FBC2A"/>
    <w:rsid w:val="2195587D"/>
    <w:rsid w:val="21C4358D"/>
    <w:rsid w:val="21C96C2D"/>
    <w:rsid w:val="21F5BBFE"/>
    <w:rsid w:val="2216F742"/>
    <w:rsid w:val="223A612E"/>
    <w:rsid w:val="22658993"/>
    <w:rsid w:val="228435ED"/>
    <w:rsid w:val="22B18BFF"/>
    <w:rsid w:val="22C3B100"/>
    <w:rsid w:val="22CC9223"/>
    <w:rsid w:val="22CE05C3"/>
    <w:rsid w:val="22DA7AF7"/>
    <w:rsid w:val="2302A0E1"/>
    <w:rsid w:val="231A0F89"/>
    <w:rsid w:val="232C6001"/>
    <w:rsid w:val="2358B22A"/>
    <w:rsid w:val="23D523A5"/>
    <w:rsid w:val="24059B7C"/>
    <w:rsid w:val="24116ECA"/>
    <w:rsid w:val="2449DA14"/>
    <w:rsid w:val="245744AC"/>
    <w:rsid w:val="2472AD48"/>
    <w:rsid w:val="2476CBAF"/>
    <w:rsid w:val="249EFB3E"/>
    <w:rsid w:val="249F6557"/>
    <w:rsid w:val="24B91D86"/>
    <w:rsid w:val="24C2AB24"/>
    <w:rsid w:val="24D434A9"/>
    <w:rsid w:val="24D5B7A0"/>
    <w:rsid w:val="25086C8C"/>
    <w:rsid w:val="25286FAD"/>
    <w:rsid w:val="254CCDAE"/>
    <w:rsid w:val="255C5280"/>
    <w:rsid w:val="2584DAF6"/>
    <w:rsid w:val="25863EFF"/>
    <w:rsid w:val="25BD7DD0"/>
    <w:rsid w:val="25E31F0C"/>
    <w:rsid w:val="2640531C"/>
    <w:rsid w:val="2646199D"/>
    <w:rsid w:val="26985B51"/>
    <w:rsid w:val="26ADC81C"/>
    <w:rsid w:val="26FD9CE2"/>
    <w:rsid w:val="27113027"/>
    <w:rsid w:val="2730617B"/>
    <w:rsid w:val="2744F44F"/>
    <w:rsid w:val="2766BD53"/>
    <w:rsid w:val="278FFB36"/>
    <w:rsid w:val="2799ABA4"/>
    <w:rsid w:val="27A83509"/>
    <w:rsid w:val="27D9A536"/>
    <w:rsid w:val="286717FF"/>
    <w:rsid w:val="28CE4CB8"/>
    <w:rsid w:val="29BD1C1D"/>
    <w:rsid w:val="29D99C75"/>
    <w:rsid w:val="29FE97C7"/>
    <w:rsid w:val="2A084CBE"/>
    <w:rsid w:val="2A2DCD7D"/>
    <w:rsid w:val="2A360AFE"/>
    <w:rsid w:val="2A4693E8"/>
    <w:rsid w:val="2A8E3717"/>
    <w:rsid w:val="2A963623"/>
    <w:rsid w:val="2A9BA73A"/>
    <w:rsid w:val="2AC99888"/>
    <w:rsid w:val="2AD24733"/>
    <w:rsid w:val="2AEF71BE"/>
    <w:rsid w:val="2B05462A"/>
    <w:rsid w:val="2B1688B5"/>
    <w:rsid w:val="2B370436"/>
    <w:rsid w:val="2BDD296D"/>
    <w:rsid w:val="2BF4142A"/>
    <w:rsid w:val="2BF7DFF2"/>
    <w:rsid w:val="2BFA1BD4"/>
    <w:rsid w:val="2BFF5D2B"/>
    <w:rsid w:val="2C1C59A1"/>
    <w:rsid w:val="2C314AF2"/>
    <w:rsid w:val="2C425049"/>
    <w:rsid w:val="2C5353BF"/>
    <w:rsid w:val="2C559011"/>
    <w:rsid w:val="2C69F444"/>
    <w:rsid w:val="2C6BB1D3"/>
    <w:rsid w:val="2CB2B02A"/>
    <w:rsid w:val="2CD142EF"/>
    <w:rsid w:val="2CEE6392"/>
    <w:rsid w:val="2D0429E0"/>
    <w:rsid w:val="2D1C93CD"/>
    <w:rsid w:val="2D745C35"/>
    <w:rsid w:val="2DB6BB08"/>
    <w:rsid w:val="2DFDD255"/>
    <w:rsid w:val="2E7E5273"/>
    <w:rsid w:val="2EBBA885"/>
    <w:rsid w:val="2ED30AA4"/>
    <w:rsid w:val="2EFCBCE4"/>
    <w:rsid w:val="2F008F6B"/>
    <w:rsid w:val="2F37E682"/>
    <w:rsid w:val="2F42D9FB"/>
    <w:rsid w:val="2FDE096E"/>
    <w:rsid w:val="2FF3681B"/>
    <w:rsid w:val="3001FBEE"/>
    <w:rsid w:val="302B7783"/>
    <w:rsid w:val="303F65A1"/>
    <w:rsid w:val="3069CD32"/>
    <w:rsid w:val="306D0FFD"/>
    <w:rsid w:val="3080D389"/>
    <w:rsid w:val="30941DD2"/>
    <w:rsid w:val="309AE329"/>
    <w:rsid w:val="30A15112"/>
    <w:rsid w:val="30A695E4"/>
    <w:rsid w:val="30D7E875"/>
    <w:rsid w:val="3133EBA7"/>
    <w:rsid w:val="3137A3EB"/>
    <w:rsid w:val="31432CCA"/>
    <w:rsid w:val="314985BE"/>
    <w:rsid w:val="315C9EBA"/>
    <w:rsid w:val="3168DD70"/>
    <w:rsid w:val="31709151"/>
    <w:rsid w:val="31DC0495"/>
    <w:rsid w:val="31DD5379"/>
    <w:rsid w:val="3256BFF7"/>
    <w:rsid w:val="32667244"/>
    <w:rsid w:val="329CC2B2"/>
    <w:rsid w:val="32BA218A"/>
    <w:rsid w:val="32C16B98"/>
    <w:rsid w:val="3305E60A"/>
    <w:rsid w:val="3329A1DC"/>
    <w:rsid w:val="33538DD5"/>
    <w:rsid w:val="33657E06"/>
    <w:rsid w:val="3399548D"/>
    <w:rsid w:val="33C9FF1C"/>
    <w:rsid w:val="33D9EAC6"/>
    <w:rsid w:val="33DD541C"/>
    <w:rsid w:val="342754EB"/>
    <w:rsid w:val="34708DF9"/>
    <w:rsid w:val="3474AE51"/>
    <w:rsid w:val="3477CD83"/>
    <w:rsid w:val="349170B2"/>
    <w:rsid w:val="34C1746F"/>
    <w:rsid w:val="34F5C264"/>
    <w:rsid w:val="34FBA826"/>
    <w:rsid w:val="35237AD8"/>
    <w:rsid w:val="3537F1A3"/>
    <w:rsid w:val="35CDDF36"/>
    <w:rsid w:val="35E4E3CE"/>
    <w:rsid w:val="35F7AAF2"/>
    <w:rsid w:val="35FD5AD5"/>
    <w:rsid w:val="365BD3BB"/>
    <w:rsid w:val="36676E09"/>
    <w:rsid w:val="3669CA38"/>
    <w:rsid w:val="366F75D4"/>
    <w:rsid w:val="36814D09"/>
    <w:rsid w:val="36B612FF"/>
    <w:rsid w:val="36BB5E65"/>
    <w:rsid w:val="36C1EB12"/>
    <w:rsid w:val="36F8950C"/>
    <w:rsid w:val="36FF0FCC"/>
    <w:rsid w:val="37003EBC"/>
    <w:rsid w:val="37038E90"/>
    <w:rsid w:val="3716D0CF"/>
    <w:rsid w:val="379A11CC"/>
    <w:rsid w:val="379AA944"/>
    <w:rsid w:val="38389EFC"/>
    <w:rsid w:val="38A8F419"/>
    <w:rsid w:val="38D4820A"/>
    <w:rsid w:val="38D8FBB9"/>
    <w:rsid w:val="38EB5C8B"/>
    <w:rsid w:val="3905A736"/>
    <w:rsid w:val="39107268"/>
    <w:rsid w:val="392BCAEA"/>
    <w:rsid w:val="392EBE4E"/>
    <w:rsid w:val="3974C13C"/>
    <w:rsid w:val="39CBC826"/>
    <w:rsid w:val="39ED0042"/>
    <w:rsid w:val="3A063C27"/>
    <w:rsid w:val="3A0DB6D2"/>
    <w:rsid w:val="3A18F612"/>
    <w:rsid w:val="3ABF5319"/>
    <w:rsid w:val="3AC40330"/>
    <w:rsid w:val="3AFA3A81"/>
    <w:rsid w:val="3B0AD9AA"/>
    <w:rsid w:val="3B39543E"/>
    <w:rsid w:val="3B39E1FE"/>
    <w:rsid w:val="3B4AD329"/>
    <w:rsid w:val="3B5B5247"/>
    <w:rsid w:val="3B90B107"/>
    <w:rsid w:val="3BCB7E35"/>
    <w:rsid w:val="3BEEEF95"/>
    <w:rsid w:val="3C51EB9F"/>
    <w:rsid w:val="3C79291E"/>
    <w:rsid w:val="3C86F926"/>
    <w:rsid w:val="3CB8FE86"/>
    <w:rsid w:val="3CD0FE9B"/>
    <w:rsid w:val="3CDB8539"/>
    <w:rsid w:val="3D3A96A0"/>
    <w:rsid w:val="3D7EE05F"/>
    <w:rsid w:val="3DAB0B90"/>
    <w:rsid w:val="3DDFCB4E"/>
    <w:rsid w:val="3E065D48"/>
    <w:rsid w:val="3E3344B8"/>
    <w:rsid w:val="3E8BB8D5"/>
    <w:rsid w:val="3EDFC012"/>
    <w:rsid w:val="3F084795"/>
    <w:rsid w:val="3F5AC130"/>
    <w:rsid w:val="3F9DD705"/>
    <w:rsid w:val="3FBF1AB2"/>
    <w:rsid w:val="4018D76D"/>
    <w:rsid w:val="401BE8E3"/>
    <w:rsid w:val="40339619"/>
    <w:rsid w:val="4057454F"/>
    <w:rsid w:val="4105C27B"/>
    <w:rsid w:val="41123EB0"/>
    <w:rsid w:val="415726FB"/>
    <w:rsid w:val="415EE8FA"/>
    <w:rsid w:val="41EABFC2"/>
    <w:rsid w:val="421B3363"/>
    <w:rsid w:val="421BC662"/>
    <w:rsid w:val="4298F031"/>
    <w:rsid w:val="42B10562"/>
    <w:rsid w:val="42BB9894"/>
    <w:rsid w:val="42C1D607"/>
    <w:rsid w:val="431C0B50"/>
    <w:rsid w:val="432621F1"/>
    <w:rsid w:val="435D1044"/>
    <w:rsid w:val="4398379A"/>
    <w:rsid w:val="43AB9D51"/>
    <w:rsid w:val="43EA51B7"/>
    <w:rsid w:val="440EE082"/>
    <w:rsid w:val="4430734D"/>
    <w:rsid w:val="447E7987"/>
    <w:rsid w:val="44C95EB8"/>
    <w:rsid w:val="44CBAAD0"/>
    <w:rsid w:val="455EC988"/>
    <w:rsid w:val="4566A7B5"/>
    <w:rsid w:val="45863D2F"/>
    <w:rsid w:val="45A8D2A7"/>
    <w:rsid w:val="45AE608C"/>
    <w:rsid w:val="45B9AB06"/>
    <w:rsid w:val="45E6F0FE"/>
    <w:rsid w:val="4609427F"/>
    <w:rsid w:val="46194817"/>
    <w:rsid w:val="462BF2DE"/>
    <w:rsid w:val="46326FD5"/>
    <w:rsid w:val="464C7D44"/>
    <w:rsid w:val="464EB78E"/>
    <w:rsid w:val="466BDC2A"/>
    <w:rsid w:val="467FB3C3"/>
    <w:rsid w:val="46B91F0B"/>
    <w:rsid w:val="47187287"/>
    <w:rsid w:val="47667EA0"/>
    <w:rsid w:val="47818D86"/>
    <w:rsid w:val="47AF3948"/>
    <w:rsid w:val="47C0E46C"/>
    <w:rsid w:val="47CBC8DD"/>
    <w:rsid w:val="47D069E0"/>
    <w:rsid w:val="47D31E4C"/>
    <w:rsid w:val="47D8E5E9"/>
    <w:rsid w:val="47DFFE8C"/>
    <w:rsid w:val="47F3D63B"/>
    <w:rsid w:val="47FE38A9"/>
    <w:rsid w:val="47FF6F4D"/>
    <w:rsid w:val="480B2C09"/>
    <w:rsid w:val="482EF8EE"/>
    <w:rsid w:val="4844BB33"/>
    <w:rsid w:val="48C3B2DE"/>
    <w:rsid w:val="48FC91A2"/>
    <w:rsid w:val="4949B919"/>
    <w:rsid w:val="4975B46B"/>
    <w:rsid w:val="49AF234A"/>
    <w:rsid w:val="49CE59E0"/>
    <w:rsid w:val="49FDC7EA"/>
    <w:rsid w:val="4A0AFDD9"/>
    <w:rsid w:val="4A2945CC"/>
    <w:rsid w:val="4A444A63"/>
    <w:rsid w:val="4A6A4AD7"/>
    <w:rsid w:val="4AA23116"/>
    <w:rsid w:val="4AC3357F"/>
    <w:rsid w:val="4AD4F72E"/>
    <w:rsid w:val="4B6EFA92"/>
    <w:rsid w:val="4B6F7BB8"/>
    <w:rsid w:val="4B95D813"/>
    <w:rsid w:val="4BC6C6F0"/>
    <w:rsid w:val="4C7A1BE3"/>
    <w:rsid w:val="4C895831"/>
    <w:rsid w:val="4CEE70D0"/>
    <w:rsid w:val="4D03175B"/>
    <w:rsid w:val="4D3708B6"/>
    <w:rsid w:val="4D53962D"/>
    <w:rsid w:val="4D8793CE"/>
    <w:rsid w:val="4DA1A48B"/>
    <w:rsid w:val="4DC5B43D"/>
    <w:rsid w:val="4DD3D01D"/>
    <w:rsid w:val="4E1ABEC7"/>
    <w:rsid w:val="4E33B737"/>
    <w:rsid w:val="4E55C8C1"/>
    <w:rsid w:val="4E611490"/>
    <w:rsid w:val="4E7C3489"/>
    <w:rsid w:val="4E897B0D"/>
    <w:rsid w:val="4EAD3E3D"/>
    <w:rsid w:val="4EC8C5DD"/>
    <w:rsid w:val="4ED486C6"/>
    <w:rsid w:val="4F0A1775"/>
    <w:rsid w:val="4F286411"/>
    <w:rsid w:val="4F567FC4"/>
    <w:rsid w:val="4F9F1F01"/>
    <w:rsid w:val="5008891E"/>
    <w:rsid w:val="5048DF4D"/>
    <w:rsid w:val="50AAF2C8"/>
    <w:rsid w:val="50B0F669"/>
    <w:rsid w:val="50DB4E23"/>
    <w:rsid w:val="512A5FB7"/>
    <w:rsid w:val="51BAEC61"/>
    <w:rsid w:val="52407F65"/>
    <w:rsid w:val="525D0F21"/>
    <w:rsid w:val="525F1521"/>
    <w:rsid w:val="52A04DC3"/>
    <w:rsid w:val="52B7856A"/>
    <w:rsid w:val="52C1FC12"/>
    <w:rsid w:val="52D8DBC1"/>
    <w:rsid w:val="533A8D74"/>
    <w:rsid w:val="535E3F34"/>
    <w:rsid w:val="536A0483"/>
    <w:rsid w:val="53B57D23"/>
    <w:rsid w:val="5405A0B0"/>
    <w:rsid w:val="543B7891"/>
    <w:rsid w:val="5470FA4B"/>
    <w:rsid w:val="547FA861"/>
    <w:rsid w:val="54B08C20"/>
    <w:rsid w:val="54FC8830"/>
    <w:rsid w:val="55172266"/>
    <w:rsid w:val="5533DE1C"/>
    <w:rsid w:val="55576B99"/>
    <w:rsid w:val="5591110D"/>
    <w:rsid w:val="567D9463"/>
    <w:rsid w:val="56813A67"/>
    <w:rsid w:val="5682FFED"/>
    <w:rsid w:val="5687D900"/>
    <w:rsid w:val="568889FA"/>
    <w:rsid w:val="56A0E554"/>
    <w:rsid w:val="56A9D247"/>
    <w:rsid w:val="56AEA2B1"/>
    <w:rsid w:val="56B434B5"/>
    <w:rsid w:val="56B8C14C"/>
    <w:rsid w:val="56C7EE89"/>
    <w:rsid w:val="56DAC170"/>
    <w:rsid w:val="56FDF537"/>
    <w:rsid w:val="570858DE"/>
    <w:rsid w:val="5712C899"/>
    <w:rsid w:val="5720A98A"/>
    <w:rsid w:val="5727BCBD"/>
    <w:rsid w:val="5745EC43"/>
    <w:rsid w:val="579BB896"/>
    <w:rsid w:val="57B8CC73"/>
    <w:rsid w:val="57FF018A"/>
    <w:rsid w:val="580AE743"/>
    <w:rsid w:val="582029BC"/>
    <w:rsid w:val="58A0E1E8"/>
    <w:rsid w:val="58CD0C93"/>
    <w:rsid w:val="58EF8AFE"/>
    <w:rsid w:val="59169558"/>
    <w:rsid w:val="592A58E4"/>
    <w:rsid w:val="5974A984"/>
    <w:rsid w:val="59B46A96"/>
    <w:rsid w:val="59BF151B"/>
    <w:rsid w:val="59D068EE"/>
    <w:rsid w:val="59EE5FEE"/>
    <w:rsid w:val="5A0918BB"/>
    <w:rsid w:val="5A423056"/>
    <w:rsid w:val="5A43F17C"/>
    <w:rsid w:val="5ACDAE18"/>
    <w:rsid w:val="5AD7A886"/>
    <w:rsid w:val="5B19FA1A"/>
    <w:rsid w:val="5B3C20C6"/>
    <w:rsid w:val="5B996986"/>
    <w:rsid w:val="5BA83586"/>
    <w:rsid w:val="5BC218E6"/>
    <w:rsid w:val="5BDFFBAC"/>
    <w:rsid w:val="5C0949C3"/>
    <w:rsid w:val="5C1ADD1A"/>
    <w:rsid w:val="5C2ACB4E"/>
    <w:rsid w:val="5CE29AB4"/>
    <w:rsid w:val="5CE32847"/>
    <w:rsid w:val="5D462D86"/>
    <w:rsid w:val="5D9DBA79"/>
    <w:rsid w:val="5DBB76DE"/>
    <w:rsid w:val="5DC9255D"/>
    <w:rsid w:val="5E6C0233"/>
    <w:rsid w:val="5EE7B971"/>
    <w:rsid w:val="5F1AF886"/>
    <w:rsid w:val="5F9626ED"/>
    <w:rsid w:val="5FCD6482"/>
    <w:rsid w:val="603BD776"/>
    <w:rsid w:val="607E5305"/>
    <w:rsid w:val="608BC115"/>
    <w:rsid w:val="60A76611"/>
    <w:rsid w:val="60A839F9"/>
    <w:rsid w:val="60AF608D"/>
    <w:rsid w:val="60CE05E3"/>
    <w:rsid w:val="6119F795"/>
    <w:rsid w:val="61349066"/>
    <w:rsid w:val="616D90F6"/>
    <w:rsid w:val="6178CFA0"/>
    <w:rsid w:val="619A11CE"/>
    <w:rsid w:val="61C3FAE6"/>
    <w:rsid w:val="61E32172"/>
    <w:rsid w:val="61E507BE"/>
    <w:rsid w:val="6200F0F7"/>
    <w:rsid w:val="62309C64"/>
    <w:rsid w:val="6261B632"/>
    <w:rsid w:val="6271E070"/>
    <w:rsid w:val="62DB4FB3"/>
    <w:rsid w:val="62EAFFFC"/>
    <w:rsid w:val="62EE0C88"/>
    <w:rsid w:val="6304705A"/>
    <w:rsid w:val="6305D919"/>
    <w:rsid w:val="632A6625"/>
    <w:rsid w:val="63308844"/>
    <w:rsid w:val="634D7ABC"/>
    <w:rsid w:val="635D067B"/>
    <w:rsid w:val="636DB6BC"/>
    <w:rsid w:val="63915A0B"/>
    <w:rsid w:val="63AFF46D"/>
    <w:rsid w:val="63D68F99"/>
    <w:rsid w:val="641739CC"/>
    <w:rsid w:val="641F3D8B"/>
    <w:rsid w:val="643FB708"/>
    <w:rsid w:val="647F7AC4"/>
    <w:rsid w:val="64C8B3BB"/>
    <w:rsid w:val="6507A3A2"/>
    <w:rsid w:val="651167C1"/>
    <w:rsid w:val="6513DCEC"/>
    <w:rsid w:val="65153625"/>
    <w:rsid w:val="6539E963"/>
    <w:rsid w:val="6549CA48"/>
    <w:rsid w:val="6563D7CD"/>
    <w:rsid w:val="656BD353"/>
    <w:rsid w:val="662FCA56"/>
    <w:rsid w:val="66430E24"/>
    <w:rsid w:val="66A7A96C"/>
    <w:rsid w:val="6712C4AE"/>
    <w:rsid w:val="67284243"/>
    <w:rsid w:val="673185DB"/>
    <w:rsid w:val="673945FF"/>
    <w:rsid w:val="6777D933"/>
    <w:rsid w:val="67781D9D"/>
    <w:rsid w:val="678E976A"/>
    <w:rsid w:val="6799CCCB"/>
    <w:rsid w:val="67ABAF4D"/>
    <w:rsid w:val="67AF7051"/>
    <w:rsid w:val="67E6BB36"/>
    <w:rsid w:val="67EA8490"/>
    <w:rsid w:val="680F75CD"/>
    <w:rsid w:val="683869F1"/>
    <w:rsid w:val="68505E9F"/>
    <w:rsid w:val="688AD47B"/>
    <w:rsid w:val="68A0B838"/>
    <w:rsid w:val="68A3C38C"/>
    <w:rsid w:val="690FC5F8"/>
    <w:rsid w:val="6925D3C1"/>
    <w:rsid w:val="693D81D6"/>
    <w:rsid w:val="694FE9AF"/>
    <w:rsid w:val="6978C96C"/>
    <w:rsid w:val="6982D3CD"/>
    <w:rsid w:val="6A05F299"/>
    <w:rsid w:val="6A310CB9"/>
    <w:rsid w:val="6A56A74D"/>
    <w:rsid w:val="6AB15CBD"/>
    <w:rsid w:val="6B0EDC95"/>
    <w:rsid w:val="6B2C9781"/>
    <w:rsid w:val="6B35E5CA"/>
    <w:rsid w:val="6B571580"/>
    <w:rsid w:val="6B59C292"/>
    <w:rsid w:val="6B7B3E95"/>
    <w:rsid w:val="6BBC0D7E"/>
    <w:rsid w:val="6BDB7AB9"/>
    <w:rsid w:val="6BDCB42E"/>
    <w:rsid w:val="6C2B4854"/>
    <w:rsid w:val="6C5DD520"/>
    <w:rsid w:val="6C7501A3"/>
    <w:rsid w:val="6C89C5A0"/>
    <w:rsid w:val="6D017B8D"/>
    <w:rsid w:val="6D1095D9"/>
    <w:rsid w:val="6D4CF806"/>
    <w:rsid w:val="6D6EC5DC"/>
    <w:rsid w:val="6DE198EC"/>
    <w:rsid w:val="6DEA951A"/>
    <w:rsid w:val="6E72CD39"/>
    <w:rsid w:val="6EBA7917"/>
    <w:rsid w:val="6EBD9BE8"/>
    <w:rsid w:val="6EBE5CE3"/>
    <w:rsid w:val="6EDA1298"/>
    <w:rsid w:val="6F082F00"/>
    <w:rsid w:val="6F279AD9"/>
    <w:rsid w:val="6F6F6D05"/>
    <w:rsid w:val="6F7F5908"/>
    <w:rsid w:val="6FB47BDB"/>
    <w:rsid w:val="6FC2AE45"/>
    <w:rsid w:val="6FD43EB2"/>
    <w:rsid w:val="7001F07F"/>
    <w:rsid w:val="7048E032"/>
    <w:rsid w:val="70500DDA"/>
    <w:rsid w:val="7054C89F"/>
    <w:rsid w:val="709B53C7"/>
    <w:rsid w:val="70E1D184"/>
    <w:rsid w:val="717F1A38"/>
    <w:rsid w:val="718D5ABD"/>
    <w:rsid w:val="7274C576"/>
    <w:rsid w:val="72DF3B62"/>
    <w:rsid w:val="73212C45"/>
    <w:rsid w:val="7333B62D"/>
    <w:rsid w:val="734688D4"/>
    <w:rsid w:val="73558ADD"/>
    <w:rsid w:val="7386373E"/>
    <w:rsid w:val="73CA3D13"/>
    <w:rsid w:val="74161969"/>
    <w:rsid w:val="7462C420"/>
    <w:rsid w:val="746CD231"/>
    <w:rsid w:val="747413D3"/>
    <w:rsid w:val="7493B90B"/>
    <w:rsid w:val="749EED60"/>
    <w:rsid w:val="74D680B5"/>
    <w:rsid w:val="75058652"/>
    <w:rsid w:val="7520429F"/>
    <w:rsid w:val="75DE320C"/>
    <w:rsid w:val="760DC1CE"/>
    <w:rsid w:val="76ED5EA4"/>
    <w:rsid w:val="7716955F"/>
    <w:rsid w:val="77480D16"/>
    <w:rsid w:val="7758B2D6"/>
    <w:rsid w:val="779D4EA7"/>
    <w:rsid w:val="77E57EB6"/>
    <w:rsid w:val="784BF56F"/>
    <w:rsid w:val="784DA308"/>
    <w:rsid w:val="7864CD8C"/>
    <w:rsid w:val="786B692B"/>
    <w:rsid w:val="78723824"/>
    <w:rsid w:val="7889246D"/>
    <w:rsid w:val="7889FBAC"/>
    <w:rsid w:val="78BC47EB"/>
    <w:rsid w:val="78F86C82"/>
    <w:rsid w:val="790969C6"/>
    <w:rsid w:val="79223EE6"/>
    <w:rsid w:val="793A42BE"/>
    <w:rsid w:val="7987CCDA"/>
    <w:rsid w:val="79895D4D"/>
    <w:rsid w:val="7992A006"/>
    <w:rsid w:val="799D7AA2"/>
    <w:rsid w:val="79AA93A5"/>
    <w:rsid w:val="79FE047C"/>
    <w:rsid w:val="7A0D5530"/>
    <w:rsid w:val="7A25B384"/>
    <w:rsid w:val="7A2B18C8"/>
    <w:rsid w:val="7A306EDF"/>
    <w:rsid w:val="7A341122"/>
    <w:rsid w:val="7A8DEAF0"/>
    <w:rsid w:val="7AAD9EB9"/>
    <w:rsid w:val="7AC74AFF"/>
    <w:rsid w:val="7ADD5D14"/>
    <w:rsid w:val="7ADED48B"/>
    <w:rsid w:val="7B0D7838"/>
    <w:rsid w:val="7B29C069"/>
    <w:rsid w:val="7B4765AD"/>
    <w:rsid w:val="7B501014"/>
    <w:rsid w:val="7B50D588"/>
    <w:rsid w:val="7B5D5B49"/>
    <w:rsid w:val="7B72A5A3"/>
    <w:rsid w:val="7BD1077E"/>
    <w:rsid w:val="7BD7AC7F"/>
    <w:rsid w:val="7BE1B2D9"/>
    <w:rsid w:val="7BEA1011"/>
    <w:rsid w:val="7C30C109"/>
    <w:rsid w:val="7C444448"/>
    <w:rsid w:val="7CBF5ECE"/>
    <w:rsid w:val="7D091BE6"/>
    <w:rsid w:val="7D12CE37"/>
    <w:rsid w:val="7D630C23"/>
    <w:rsid w:val="7D829A83"/>
    <w:rsid w:val="7DA2B84B"/>
    <w:rsid w:val="7DB32CB3"/>
    <w:rsid w:val="7DE1DA42"/>
    <w:rsid w:val="7DF110B4"/>
    <w:rsid w:val="7E0B293E"/>
    <w:rsid w:val="7E58A826"/>
    <w:rsid w:val="7E83E1CA"/>
    <w:rsid w:val="7EE4C199"/>
    <w:rsid w:val="7EECF28E"/>
    <w:rsid w:val="7F0E5231"/>
    <w:rsid w:val="7F106014"/>
    <w:rsid w:val="7F254DCE"/>
    <w:rsid w:val="7F773A7B"/>
    <w:rsid w:val="7F9141CB"/>
    <w:rsid w:val="7FA76BC7"/>
    <w:rsid w:val="7FAB8E0B"/>
    <w:rsid w:val="7FAC56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DAFF"/>
  <w15:chartTrackingRefBased/>
  <w15:docId w15:val="{B1448E99-BC36-429A-93D1-BCAC115F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C418B5"/>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semiHidden/>
    <w:unhideWhenUsed/>
    <w:qFormat/>
    <w:rsid w:val="004479E9"/>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1"/>
      </w:numPr>
      <w:tabs>
        <w:tab w:val="clear" w:pos="567"/>
        <w:tab w:val="num" w:pos="360"/>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3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341AFB"/>
    <w:rPr>
      <w:color w:val="605E5C"/>
      <w:shd w:val="clear" w:color="auto" w:fill="E1DFDD"/>
    </w:rPr>
  </w:style>
  <w:style w:type="table" w:styleId="Heleruuttabel1rhk1">
    <w:name w:val="Grid Table 1 Light Accent 1"/>
    <w:basedOn w:val="Normaaltabel"/>
    <w:uiPriority w:val="46"/>
    <w:rsid w:val="00196CD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Liguvaikefont"/>
    <w:rsid w:val="005C56DC"/>
  </w:style>
  <w:style w:type="character" w:customStyle="1" w:styleId="eop">
    <w:name w:val="eop"/>
    <w:basedOn w:val="Liguvaikefont"/>
    <w:rsid w:val="005C56DC"/>
  </w:style>
  <w:style w:type="character" w:customStyle="1" w:styleId="Pealkiri3Mrk">
    <w:name w:val="Pealkiri 3 Märk"/>
    <w:basedOn w:val="Liguvaikefont"/>
    <w:link w:val="Pealkiri3"/>
    <w:semiHidden/>
    <w:rsid w:val="004479E9"/>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Normaaltabel"/>
    <w:next w:val="Kontuurtabel"/>
    <w:uiPriority w:val="39"/>
    <w:rsid w:val="009E18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28613D"/>
    <w:rPr>
      <w:rFonts w:asciiTheme="minorHAnsi" w:eastAsiaTheme="minorHAnsi" w:hAnsiTheme="minorHAnsi" w:cstheme="minorBidi"/>
      <w:sz w:val="22"/>
      <w:szCs w:val="22"/>
      <w:lang w:eastAsia="en-US"/>
    </w:rPr>
  </w:style>
  <w:style w:type="table" w:customStyle="1" w:styleId="TableGrid2">
    <w:name w:val="Table Grid2"/>
    <w:basedOn w:val="Normaaltabel"/>
    <w:next w:val="Kontuurtabel"/>
    <w:uiPriority w:val="39"/>
    <w:rsid w:val="00E204F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aritekstMrk">
    <w:name w:val="Kommentaari tekst Märk"/>
    <w:basedOn w:val="Liguvaikefont"/>
    <w:link w:val="Kommentaaritekst"/>
    <w:semiHidden/>
    <w:rsid w:val="00C418B5"/>
    <w:rPr>
      <w:rFonts w:ascii="Arial" w:hAnsi="Arial"/>
      <w:lang w:eastAsia="en-US"/>
    </w:rPr>
  </w:style>
  <w:style w:type="character" w:customStyle="1" w:styleId="cf01">
    <w:name w:val="cf01"/>
    <w:basedOn w:val="Liguvaikefont"/>
    <w:rsid w:val="005A0D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0742">
      <w:bodyDiv w:val="1"/>
      <w:marLeft w:val="0"/>
      <w:marRight w:val="0"/>
      <w:marTop w:val="0"/>
      <w:marBottom w:val="0"/>
      <w:divBdr>
        <w:top w:val="none" w:sz="0" w:space="0" w:color="auto"/>
        <w:left w:val="none" w:sz="0" w:space="0" w:color="auto"/>
        <w:bottom w:val="none" w:sz="0" w:space="0" w:color="auto"/>
        <w:right w:val="none" w:sz="0" w:space="0" w:color="auto"/>
      </w:divBdr>
    </w:div>
    <w:div w:id="204490316">
      <w:bodyDiv w:val="1"/>
      <w:marLeft w:val="0"/>
      <w:marRight w:val="0"/>
      <w:marTop w:val="0"/>
      <w:marBottom w:val="0"/>
      <w:divBdr>
        <w:top w:val="none" w:sz="0" w:space="0" w:color="auto"/>
        <w:left w:val="none" w:sz="0" w:space="0" w:color="auto"/>
        <w:bottom w:val="none" w:sz="0" w:space="0" w:color="auto"/>
        <w:right w:val="none" w:sz="0" w:space="0" w:color="auto"/>
      </w:divBdr>
    </w:div>
    <w:div w:id="204606955">
      <w:bodyDiv w:val="1"/>
      <w:marLeft w:val="0"/>
      <w:marRight w:val="0"/>
      <w:marTop w:val="0"/>
      <w:marBottom w:val="0"/>
      <w:divBdr>
        <w:top w:val="none" w:sz="0" w:space="0" w:color="auto"/>
        <w:left w:val="none" w:sz="0" w:space="0" w:color="auto"/>
        <w:bottom w:val="none" w:sz="0" w:space="0" w:color="auto"/>
        <w:right w:val="none" w:sz="0" w:space="0" w:color="auto"/>
      </w:divBdr>
    </w:div>
    <w:div w:id="323704137">
      <w:bodyDiv w:val="1"/>
      <w:marLeft w:val="0"/>
      <w:marRight w:val="0"/>
      <w:marTop w:val="0"/>
      <w:marBottom w:val="0"/>
      <w:divBdr>
        <w:top w:val="none" w:sz="0" w:space="0" w:color="auto"/>
        <w:left w:val="none" w:sz="0" w:space="0" w:color="auto"/>
        <w:bottom w:val="none" w:sz="0" w:space="0" w:color="auto"/>
        <w:right w:val="none" w:sz="0" w:space="0" w:color="auto"/>
      </w:divBdr>
    </w:div>
    <w:div w:id="325670818">
      <w:bodyDiv w:val="1"/>
      <w:marLeft w:val="0"/>
      <w:marRight w:val="0"/>
      <w:marTop w:val="0"/>
      <w:marBottom w:val="0"/>
      <w:divBdr>
        <w:top w:val="none" w:sz="0" w:space="0" w:color="auto"/>
        <w:left w:val="none" w:sz="0" w:space="0" w:color="auto"/>
        <w:bottom w:val="none" w:sz="0" w:space="0" w:color="auto"/>
        <w:right w:val="none" w:sz="0" w:space="0" w:color="auto"/>
      </w:divBdr>
    </w:div>
    <w:div w:id="384913850">
      <w:bodyDiv w:val="1"/>
      <w:marLeft w:val="0"/>
      <w:marRight w:val="0"/>
      <w:marTop w:val="0"/>
      <w:marBottom w:val="0"/>
      <w:divBdr>
        <w:top w:val="none" w:sz="0" w:space="0" w:color="auto"/>
        <w:left w:val="none" w:sz="0" w:space="0" w:color="auto"/>
        <w:bottom w:val="none" w:sz="0" w:space="0" w:color="auto"/>
        <w:right w:val="none" w:sz="0" w:space="0" w:color="auto"/>
      </w:divBdr>
    </w:div>
    <w:div w:id="423917293">
      <w:bodyDiv w:val="1"/>
      <w:marLeft w:val="0"/>
      <w:marRight w:val="0"/>
      <w:marTop w:val="0"/>
      <w:marBottom w:val="0"/>
      <w:divBdr>
        <w:top w:val="none" w:sz="0" w:space="0" w:color="auto"/>
        <w:left w:val="none" w:sz="0" w:space="0" w:color="auto"/>
        <w:bottom w:val="none" w:sz="0" w:space="0" w:color="auto"/>
        <w:right w:val="none" w:sz="0" w:space="0" w:color="auto"/>
      </w:divBdr>
    </w:div>
    <w:div w:id="501237654">
      <w:bodyDiv w:val="1"/>
      <w:marLeft w:val="0"/>
      <w:marRight w:val="0"/>
      <w:marTop w:val="0"/>
      <w:marBottom w:val="0"/>
      <w:divBdr>
        <w:top w:val="none" w:sz="0" w:space="0" w:color="auto"/>
        <w:left w:val="none" w:sz="0" w:space="0" w:color="auto"/>
        <w:bottom w:val="none" w:sz="0" w:space="0" w:color="auto"/>
        <w:right w:val="none" w:sz="0" w:space="0" w:color="auto"/>
      </w:divBdr>
    </w:div>
    <w:div w:id="680665106">
      <w:bodyDiv w:val="1"/>
      <w:marLeft w:val="0"/>
      <w:marRight w:val="0"/>
      <w:marTop w:val="0"/>
      <w:marBottom w:val="0"/>
      <w:divBdr>
        <w:top w:val="none" w:sz="0" w:space="0" w:color="auto"/>
        <w:left w:val="none" w:sz="0" w:space="0" w:color="auto"/>
        <w:bottom w:val="none" w:sz="0" w:space="0" w:color="auto"/>
        <w:right w:val="none" w:sz="0" w:space="0" w:color="auto"/>
      </w:divBdr>
    </w:div>
    <w:div w:id="803693205">
      <w:bodyDiv w:val="1"/>
      <w:marLeft w:val="0"/>
      <w:marRight w:val="0"/>
      <w:marTop w:val="0"/>
      <w:marBottom w:val="0"/>
      <w:divBdr>
        <w:top w:val="none" w:sz="0" w:space="0" w:color="auto"/>
        <w:left w:val="none" w:sz="0" w:space="0" w:color="auto"/>
        <w:bottom w:val="none" w:sz="0" w:space="0" w:color="auto"/>
        <w:right w:val="none" w:sz="0" w:space="0" w:color="auto"/>
      </w:divBdr>
    </w:div>
    <w:div w:id="868107960">
      <w:bodyDiv w:val="1"/>
      <w:marLeft w:val="0"/>
      <w:marRight w:val="0"/>
      <w:marTop w:val="0"/>
      <w:marBottom w:val="0"/>
      <w:divBdr>
        <w:top w:val="none" w:sz="0" w:space="0" w:color="auto"/>
        <w:left w:val="none" w:sz="0" w:space="0" w:color="auto"/>
        <w:bottom w:val="none" w:sz="0" w:space="0" w:color="auto"/>
        <w:right w:val="none" w:sz="0" w:space="0" w:color="auto"/>
      </w:divBdr>
    </w:div>
    <w:div w:id="939340192">
      <w:bodyDiv w:val="1"/>
      <w:marLeft w:val="0"/>
      <w:marRight w:val="0"/>
      <w:marTop w:val="0"/>
      <w:marBottom w:val="0"/>
      <w:divBdr>
        <w:top w:val="none" w:sz="0" w:space="0" w:color="auto"/>
        <w:left w:val="none" w:sz="0" w:space="0" w:color="auto"/>
        <w:bottom w:val="none" w:sz="0" w:space="0" w:color="auto"/>
        <w:right w:val="none" w:sz="0" w:space="0" w:color="auto"/>
      </w:divBdr>
    </w:div>
    <w:div w:id="997878982">
      <w:bodyDiv w:val="1"/>
      <w:marLeft w:val="0"/>
      <w:marRight w:val="0"/>
      <w:marTop w:val="0"/>
      <w:marBottom w:val="0"/>
      <w:divBdr>
        <w:top w:val="none" w:sz="0" w:space="0" w:color="auto"/>
        <w:left w:val="none" w:sz="0" w:space="0" w:color="auto"/>
        <w:bottom w:val="none" w:sz="0" w:space="0" w:color="auto"/>
        <w:right w:val="none" w:sz="0" w:space="0" w:color="auto"/>
      </w:divBdr>
    </w:div>
    <w:div w:id="1023216020">
      <w:bodyDiv w:val="1"/>
      <w:marLeft w:val="0"/>
      <w:marRight w:val="0"/>
      <w:marTop w:val="0"/>
      <w:marBottom w:val="0"/>
      <w:divBdr>
        <w:top w:val="none" w:sz="0" w:space="0" w:color="auto"/>
        <w:left w:val="none" w:sz="0" w:space="0" w:color="auto"/>
        <w:bottom w:val="none" w:sz="0" w:space="0" w:color="auto"/>
        <w:right w:val="none" w:sz="0" w:space="0" w:color="auto"/>
      </w:divBdr>
    </w:div>
    <w:div w:id="1098519645">
      <w:bodyDiv w:val="1"/>
      <w:marLeft w:val="0"/>
      <w:marRight w:val="0"/>
      <w:marTop w:val="0"/>
      <w:marBottom w:val="0"/>
      <w:divBdr>
        <w:top w:val="none" w:sz="0" w:space="0" w:color="auto"/>
        <w:left w:val="none" w:sz="0" w:space="0" w:color="auto"/>
        <w:bottom w:val="none" w:sz="0" w:space="0" w:color="auto"/>
        <w:right w:val="none" w:sz="0" w:space="0" w:color="auto"/>
      </w:divBdr>
    </w:div>
    <w:div w:id="1269389589">
      <w:bodyDiv w:val="1"/>
      <w:marLeft w:val="0"/>
      <w:marRight w:val="0"/>
      <w:marTop w:val="0"/>
      <w:marBottom w:val="0"/>
      <w:divBdr>
        <w:top w:val="none" w:sz="0" w:space="0" w:color="auto"/>
        <w:left w:val="none" w:sz="0" w:space="0" w:color="auto"/>
        <w:bottom w:val="none" w:sz="0" w:space="0" w:color="auto"/>
        <w:right w:val="none" w:sz="0" w:space="0" w:color="auto"/>
      </w:divBdr>
    </w:div>
    <w:div w:id="1301887360">
      <w:bodyDiv w:val="1"/>
      <w:marLeft w:val="0"/>
      <w:marRight w:val="0"/>
      <w:marTop w:val="0"/>
      <w:marBottom w:val="0"/>
      <w:divBdr>
        <w:top w:val="none" w:sz="0" w:space="0" w:color="auto"/>
        <w:left w:val="none" w:sz="0" w:space="0" w:color="auto"/>
        <w:bottom w:val="none" w:sz="0" w:space="0" w:color="auto"/>
        <w:right w:val="none" w:sz="0" w:space="0" w:color="auto"/>
      </w:divBdr>
    </w:div>
    <w:div w:id="1382367950">
      <w:bodyDiv w:val="1"/>
      <w:marLeft w:val="0"/>
      <w:marRight w:val="0"/>
      <w:marTop w:val="0"/>
      <w:marBottom w:val="0"/>
      <w:divBdr>
        <w:top w:val="none" w:sz="0" w:space="0" w:color="auto"/>
        <w:left w:val="none" w:sz="0" w:space="0" w:color="auto"/>
        <w:bottom w:val="none" w:sz="0" w:space="0" w:color="auto"/>
        <w:right w:val="none" w:sz="0" w:space="0" w:color="auto"/>
      </w:divBdr>
    </w:div>
    <w:div w:id="1398287612">
      <w:bodyDiv w:val="1"/>
      <w:marLeft w:val="0"/>
      <w:marRight w:val="0"/>
      <w:marTop w:val="0"/>
      <w:marBottom w:val="0"/>
      <w:divBdr>
        <w:top w:val="none" w:sz="0" w:space="0" w:color="auto"/>
        <w:left w:val="none" w:sz="0" w:space="0" w:color="auto"/>
        <w:bottom w:val="none" w:sz="0" w:space="0" w:color="auto"/>
        <w:right w:val="none" w:sz="0" w:space="0" w:color="auto"/>
      </w:divBdr>
    </w:div>
    <w:div w:id="1450658556">
      <w:bodyDiv w:val="1"/>
      <w:marLeft w:val="0"/>
      <w:marRight w:val="0"/>
      <w:marTop w:val="0"/>
      <w:marBottom w:val="0"/>
      <w:divBdr>
        <w:top w:val="none" w:sz="0" w:space="0" w:color="auto"/>
        <w:left w:val="none" w:sz="0" w:space="0" w:color="auto"/>
        <w:bottom w:val="none" w:sz="0" w:space="0" w:color="auto"/>
        <w:right w:val="none" w:sz="0" w:space="0" w:color="auto"/>
      </w:divBdr>
    </w:div>
    <w:div w:id="1491289330">
      <w:bodyDiv w:val="1"/>
      <w:marLeft w:val="0"/>
      <w:marRight w:val="0"/>
      <w:marTop w:val="0"/>
      <w:marBottom w:val="0"/>
      <w:divBdr>
        <w:top w:val="none" w:sz="0" w:space="0" w:color="auto"/>
        <w:left w:val="none" w:sz="0" w:space="0" w:color="auto"/>
        <w:bottom w:val="none" w:sz="0" w:space="0" w:color="auto"/>
        <w:right w:val="none" w:sz="0" w:space="0" w:color="auto"/>
      </w:divBdr>
    </w:div>
    <w:div w:id="1519545184">
      <w:bodyDiv w:val="1"/>
      <w:marLeft w:val="0"/>
      <w:marRight w:val="0"/>
      <w:marTop w:val="0"/>
      <w:marBottom w:val="0"/>
      <w:divBdr>
        <w:top w:val="none" w:sz="0" w:space="0" w:color="auto"/>
        <w:left w:val="none" w:sz="0" w:space="0" w:color="auto"/>
        <w:bottom w:val="none" w:sz="0" w:space="0" w:color="auto"/>
        <w:right w:val="none" w:sz="0" w:space="0" w:color="auto"/>
      </w:divBdr>
    </w:div>
    <w:div w:id="1530993834">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706446872">
      <w:bodyDiv w:val="1"/>
      <w:marLeft w:val="0"/>
      <w:marRight w:val="0"/>
      <w:marTop w:val="0"/>
      <w:marBottom w:val="0"/>
      <w:divBdr>
        <w:top w:val="none" w:sz="0" w:space="0" w:color="auto"/>
        <w:left w:val="none" w:sz="0" w:space="0" w:color="auto"/>
        <w:bottom w:val="none" w:sz="0" w:space="0" w:color="auto"/>
        <w:right w:val="none" w:sz="0" w:space="0" w:color="auto"/>
      </w:divBdr>
    </w:div>
    <w:div w:id="1792354724">
      <w:bodyDiv w:val="1"/>
      <w:marLeft w:val="0"/>
      <w:marRight w:val="0"/>
      <w:marTop w:val="0"/>
      <w:marBottom w:val="0"/>
      <w:divBdr>
        <w:top w:val="none" w:sz="0" w:space="0" w:color="auto"/>
        <w:left w:val="none" w:sz="0" w:space="0" w:color="auto"/>
        <w:bottom w:val="none" w:sz="0" w:space="0" w:color="auto"/>
        <w:right w:val="none" w:sz="0" w:space="0" w:color="auto"/>
      </w:divBdr>
    </w:div>
    <w:div w:id="1864513688">
      <w:bodyDiv w:val="1"/>
      <w:marLeft w:val="0"/>
      <w:marRight w:val="0"/>
      <w:marTop w:val="0"/>
      <w:marBottom w:val="0"/>
      <w:divBdr>
        <w:top w:val="none" w:sz="0" w:space="0" w:color="auto"/>
        <w:left w:val="none" w:sz="0" w:space="0" w:color="auto"/>
        <w:bottom w:val="none" w:sz="0" w:space="0" w:color="auto"/>
        <w:right w:val="none" w:sz="0" w:space="0" w:color="auto"/>
      </w:divBdr>
    </w:div>
    <w:div w:id="1960985130">
      <w:bodyDiv w:val="1"/>
      <w:marLeft w:val="0"/>
      <w:marRight w:val="0"/>
      <w:marTop w:val="0"/>
      <w:marBottom w:val="0"/>
      <w:divBdr>
        <w:top w:val="none" w:sz="0" w:space="0" w:color="auto"/>
        <w:left w:val="none" w:sz="0" w:space="0" w:color="auto"/>
        <w:bottom w:val="none" w:sz="0" w:space="0" w:color="auto"/>
        <w:right w:val="none" w:sz="0" w:space="0" w:color="auto"/>
      </w:divBdr>
      <w:divsChild>
        <w:div w:id="1493836497">
          <w:marLeft w:val="0"/>
          <w:marRight w:val="0"/>
          <w:marTop w:val="0"/>
          <w:marBottom w:val="0"/>
          <w:divBdr>
            <w:top w:val="none" w:sz="0" w:space="0" w:color="auto"/>
            <w:left w:val="none" w:sz="0" w:space="0" w:color="auto"/>
            <w:bottom w:val="none" w:sz="0" w:space="0" w:color="auto"/>
            <w:right w:val="none" w:sz="0" w:space="0" w:color="auto"/>
          </w:divBdr>
        </w:div>
        <w:div w:id="917247312">
          <w:marLeft w:val="0"/>
          <w:marRight w:val="0"/>
          <w:marTop w:val="0"/>
          <w:marBottom w:val="0"/>
          <w:divBdr>
            <w:top w:val="none" w:sz="0" w:space="0" w:color="auto"/>
            <w:left w:val="none" w:sz="0" w:space="0" w:color="auto"/>
            <w:bottom w:val="none" w:sz="0" w:space="0" w:color="auto"/>
            <w:right w:val="none" w:sz="0" w:space="0" w:color="auto"/>
          </w:divBdr>
        </w:div>
        <w:div w:id="998389847">
          <w:marLeft w:val="0"/>
          <w:marRight w:val="0"/>
          <w:marTop w:val="0"/>
          <w:marBottom w:val="0"/>
          <w:divBdr>
            <w:top w:val="none" w:sz="0" w:space="0" w:color="auto"/>
            <w:left w:val="none" w:sz="0" w:space="0" w:color="auto"/>
            <w:bottom w:val="none" w:sz="0" w:space="0" w:color="auto"/>
            <w:right w:val="none" w:sz="0" w:space="0" w:color="auto"/>
          </w:divBdr>
        </w:div>
        <w:div w:id="43911063">
          <w:marLeft w:val="0"/>
          <w:marRight w:val="0"/>
          <w:marTop w:val="0"/>
          <w:marBottom w:val="0"/>
          <w:divBdr>
            <w:top w:val="none" w:sz="0" w:space="0" w:color="auto"/>
            <w:left w:val="none" w:sz="0" w:space="0" w:color="auto"/>
            <w:bottom w:val="none" w:sz="0" w:space="0" w:color="auto"/>
            <w:right w:val="none" w:sz="0" w:space="0" w:color="auto"/>
          </w:divBdr>
        </w:div>
        <w:div w:id="634718298">
          <w:marLeft w:val="0"/>
          <w:marRight w:val="0"/>
          <w:marTop w:val="0"/>
          <w:marBottom w:val="0"/>
          <w:divBdr>
            <w:top w:val="none" w:sz="0" w:space="0" w:color="auto"/>
            <w:left w:val="none" w:sz="0" w:space="0" w:color="auto"/>
            <w:bottom w:val="none" w:sz="0" w:space="0" w:color="auto"/>
            <w:right w:val="none" w:sz="0" w:space="0" w:color="auto"/>
          </w:divBdr>
        </w:div>
        <w:div w:id="1704749029">
          <w:marLeft w:val="0"/>
          <w:marRight w:val="0"/>
          <w:marTop w:val="0"/>
          <w:marBottom w:val="0"/>
          <w:divBdr>
            <w:top w:val="none" w:sz="0" w:space="0" w:color="auto"/>
            <w:left w:val="none" w:sz="0" w:space="0" w:color="auto"/>
            <w:bottom w:val="none" w:sz="0" w:space="0" w:color="auto"/>
            <w:right w:val="none" w:sz="0" w:space="0" w:color="auto"/>
          </w:divBdr>
        </w:div>
      </w:divsChild>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72205328">
      <w:bodyDiv w:val="1"/>
      <w:marLeft w:val="0"/>
      <w:marRight w:val="0"/>
      <w:marTop w:val="0"/>
      <w:marBottom w:val="0"/>
      <w:divBdr>
        <w:top w:val="none" w:sz="0" w:space="0" w:color="auto"/>
        <w:left w:val="none" w:sz="0" w:space="0" w:color="auto"/>
        <w:bottom w:val="none" w:sz="0" w:space="0" w:color="auto"/>
        <w:right w:val="none" w:sz="0" w:space="0" w:color="auto"/>
      </w:divBdr>
    </w:div>
    <w:div w:id="1986622879">
      <w:bodyDiv w:val="1"/>
      <w:marLeft w:val="0"/>
      <w:marRight w:val="0"/>
      <w:marTop w:val="0"/>
      <w:marBottom w:val="0"/>
      <w:divBdr>
        <w:top w:val="none" w:sz="0" w:space="0" w:color="auto"/>
        <w:left w:val="none" w:sz="0" w:space="0" w:color="auto"/>
        <w:bottom w:val="none" w:sz="0" w:space="0" w:color="auto"/>
        <w:right w:val="none" w:sz="0" w:space="0" w:color="auto"/>
      </w:divBdr>
    </w:div>
    <w:div w:id="1989048628">
      <w:bodyDiv w:val="1"/>
      <w:marLeft w:val="0"/>
      <w:marRight w:val="0"/>
      <w:marTop w:val="0"/>
      <w:marBottom w:val="0"/>
      <w:divBdr>
        <w:top w:val="none" w:sz="0" w:space="0" w:color="auto"/>
        <w:left w:val="none" w:sz="0" w:space="0" w:color="auto"/>
        <w:bottom w:val="none" w:sz="0" w:space="0" w:color="auto"/>
        <w:right w:val="none" w:sz="0" w:space="0" w:color="auto"/>
      </w:divBdr>
    </w:div>
    <w:div w:id="20836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119122023019?leiaKehtiv"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ulle.riisalo@sotsiaalkindlustusamet.e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iris.kungla@siseministeerium.e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agle.kalberg@sotsialkindlustusamet.ee"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en.preimann@sm.ee" TargetMode="External"/><Relationship Id="rId20" Type="http://schemas.openxmlformats.org/officeDocument/2006/relationships/hyperlink" Target="mailto:annika.nommikaydin@siseministeerium.e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irge.tammaru@fin.ee"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reet.kodu@sm.ee"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agnes.solg@sotsiaalkindlustusamet.e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kristiina.randmae@siseministeerium.ee" TargetMode="External"/><Relationship Id="rId27" Type="http://schemas.openxmlformats.org/officeDocument/2006/relationships/header" Target="header2.xml"/><Relationship Id="rId30" Type="http://schemas.openxmlformats.org/officeDocument/2006/relationships/header" Target="header5.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oiguskantsler.ee/sites/default/files/field_document2/Igap%C3%A4evaelu%20toetamise%20teenuse%20osutamise%20kulud.pdf" TargetMode="External"/><Relationship Id="rId2" Type="http://schemas.openxmlformats.org/officeDocument/2006/relationships/hyperlink" Target="https://eelnoud.valitsus.ee/main/mount/docList/488639f8-4fbe-4cc7-b34b-514c40f2b292" TargetMode="External"/><Relationship Id="rId1" Type="http://schemas.openxmlformats.org/officeDocument/2006/relationships/hyperlink" Target="https://www.riigiteataja.ee/akt/119122023004" TargetMode="External"/><Relationship Id="rId5" Type="http://schemas.openxmlformats.org/officeDocument/2006/relationships/hyperlink" Target="https://www.fin.ee/riigihaldus-ja-avalik-teenistus/avalik-teenistus/personali-ja-palgastatistika" TargetMode="External"/><Relationship Id="rId4" Type="http://schemas.openxmlformats.org/officeDocument/2006/relationships/hyperlink" Target="https://www.riigiteataja.ee/akt/12212202200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HXU5DPSK444F-1907963284-10114</_dlc_DocId>
    <_dlc_DocIdUrl xmlns="aff8a95a-bdca-4bd1-9f28-df5ebd643b89">
      <Url>https://kontor.rik.ee/projektid_valispartneritega/_layouts/15/DocIdRedir.aspx?ID=HXU5DPSK444F-1907963284-10114</Url>
      <Description>HXU5DPSK444F-1907963284-10114</Description>
    </_dlc_DocIdUrl>
    <muutmisaeg xmlns="a73be6a9-67eb-46ae-9de8-8938dc5167a5" xsi:nil="true"/>
    <Vastutaja xmlns="a73be6a9-67eb-46ae-9de8-8938dc5167a5">
      <UserInfo>
        <DisplayName/>
        <AccountId xsi:nil="true"/>
        <AccountType/>
      </UserInfo>
    </Vastutaja>
    <Lisainfo xmlns="a73be6a9-67eb-46ae-9de8-8938dc5167a5" xsi:nil="true"/>
    <Valdkond xmlns="a73be6a9-67eb-46ae-9de8-8938dc5167a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2.xml><?xml version="1.0" encoding="utf-8"?>
<ds:datastoreItem xmlns:ds="http://schemas.openxmlformats.org/officeDocument/2006/customXml" ds:itemID="{4E7CAEA8-FEEE-4661-9E83-5D94BA1F5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5.xml><?xml version="1.0" encoding="utf-8"?>
<ds:datastoreItem xmlns:ds="http://schemas.openxmlformats.org/officeDocument/2006/customXml" ds:itemID="{0E440CDA-7C64-4716-ADCA-D9EBB1523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15838</Words>
  <Characters>111932</Characters>
  <Application>Microsoft Office Word</Application>
  <DocSecurity>0</DocSecurity>
  <Lines>932</Lines>
  <Paragraphs>255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SELETUSKIRI</vt:lpstr>
    </vt:vector>
  </TitlesOfParts>
  <Company>DF</Company>
  <LinksUpToDate>false</LinksUpToDate>
  <CharactersWithSpaces>127515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Kärt Allert</dc:creator>
  <cp:keywords/>
  <dc:description/>
  <cp:lastModifiedBy>Joel Kook</cp:lastModifiedBy>
  <cp:revision>17</cp:revision>
  <cp:lastPrinted>1899-12-31T22:00:00Z</cp:lastPrinted>
  <dcterms:created xsi:type="dcterms:W3CDTF">2024-03-18T12:56:00Z</dcterms:created>
  <dcterms:modified xsi:type="dcterms:W3CDTF">2024-03-21T16:28:00Z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01f9c2c6-9e51-42bc-a977-a7e3d333a998</vt:lpwstr>
  </property>
</Properties>
</file>